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rFonts w:ascii="Arial Narrow" w:hAnsi="Arial Narrow" w:cs="Arial Narrow"/>
        </w:rPr>
      </w:pPr>
      <w:r>
        <w:rPr>
          <w:rFonts w:cs="Arial Narrow" w:ascii="Arial Narrow" w:hAnsi="Arial Narrow"/>
          <w:b/>
          <w:sz w:val="46"/>
          <w:u w:val="single"/>
        </w:rPr>
        <w:t>SAMPLE CONTRACT</w:t>
      </w:r>
    </w:p>
    <w:p>
      <w:pPr>
        <w:pStyle w:val="Normal"/>
        <w:tabs>
          <w:tab w:val="clear" w:pos="720"/>
          <w:tab w:val="left" w:pos="4680" w:leader="none"/>
        </w:tabs>
        <w:jc w:val="center"/>
        <w:rPr>
          <w:rFonts w:ascii="Arial Narrow" w:hAnsi="Arial Narrow" w:cs="Arial Narrow"/>
        </w:rPr>
      </w:pPr>
      <w:r>
        <w:rPr>
          <w:rFonts w:cs="Arial Narrow" w:ascii="Arial Narrow" w:hAnsi="Arial Narrow"/>
        </w:rPr>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CONTRACT IS A SAMPLE FORM OF CONTRACT ONLY AND DOES NOT INCLUDE ALL PROVISIONS WHICH MAY BE NECESSARY TO IMPLEMENT ANY TRANSACTION.  THIS SAMPLE CONTRACT IS PRESENTED FOR DISCUSSION PURPOSES ONLY.</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DOCUMENT MAY NOT BE EXECUTED FOR ANY PURPOSE.</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4680" w:leader="none"/>
        </w:tabs>
        <w:rPr>
          <w:b/>
          <w:u w:val="single"/>
        </w:rPr>
      </w:pPr>
      <w:r>
        <w:rPr>
          <w:b/>
          <w:u w:val="single"/>
        </w:rPr>
      </w:r>
    </w:p>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enovate, L.L.C., a Delaware limited liability company ("</w:t>
      </w:r>
      <w:r>
        <w:rPr>
          <w:rFonts w:cs="Arial Narrow" w:ascii="Arial Narrow" w:hAnsi="Arial Narrow"/>
          <w:sz w:val="18"/>
          <w:u w:val="single"/>
        </w:rPr>
        <w:t>Company</w:t>
      </w:r>
      <w:r>
        <w:rPr>
          <w:rFonts w:cs="Arial Narrow" w:ascii="Arial Narrow" w:hAnsi="Arial Narrow"/>
          <w:sz w:val="18"/>
        </w:rPr>
        <w:t xml:space="preserve">"), and </w:t>
      </w:r>
      <w:ins w:id="0" w:author="gpenman" w:date="2000-12-06T14:07:00Z">
        <w:r>
          <w:rPr>
            <w:rFonts w:cs="Arial Narrow" w:ascii="Arial Narrow" w:hAnsi="Arial Narrow"/>
            <w:sz w:val="18"/>
          </w:rPr>
          <w:t>OGE Energy Resources, Inc.</w:t>
        </w:r>
      </w:ins>
      <w:del w:id="1" w:author="gpenman" w:date="2000-12-06T14:07:00Z">
        <w:r>
          <w:rPr>
            <w:rFonts w:cs="Arial Narrow" w:ascii="Arial Narrow" w:hAnsi="Arial Narrow"/>
            <w:sz w:val="18"/>
          </w:rPr>
          <w:delText>______________</w:delText>
        </w:r>
      </w:del>
      <w:r>
        <w:rPr>
          <w:rFonts w:cs="Arial Narrow" w:ascii="Arial Narrow" w:hAnsi="Arial Narrow"/>
          <w:sz w:val="18"/>
        </w:rPr>
        <w:t>, a</w:t>
      </w:r>
      <w:ins w:id="2" w:author="gpenman" w:date="2000-12-06T14:07:00Z">
        <w:r>
          <w:rPr>
            <w:rFonts w:cs="Arial Narrow" w:ascii="Arial Narrow" w:hAnsi="Arial Narrow"/>
            <w:sz w:val="18"/>
          </w:rPr>
          <w:t>n Oklahoma corporation</w:t>
        </w:r>
      </w:ins>
      <w:del w:id="3" w:author="gpenman" w:date="2000-12-06T14:07:00Z">
        <w:r>
          <w:rPr>
            <w:rFonts w:cs="Arial Narrow" w:ascii="Arial Narrow" w:hAnsi="Arial Narrow"/>
            <w:sz w:val="18"/>
          </w:rPr>
          <w:delText xml:space="preserve"> ____________ ____________</w:delText>
        </w:r>
      </w:del>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w:t>
      </w:r>
      <w:del w:id="4" w:author="MFoster" w:date="2000-11-01T10:09:00Z">
        <w:r>
          <w:rPr>
            <w:rFonts w:cs="Arial Narrow" w:ascii="Arial Narrow" w:hAnsi="Arial Narrow"/>
            <w:sz w:val="18"/>
          </w:rPr>
          <w:delText xml:space="preserve"> </w:delText>
        </w:r>
      </w:del>
      <w:ins w:id="5" w:author="gpenman" w:date="2000-12-06T13:59:00Z">
        <w:r>
          <w:rPr>
            <w:rFonts w:cs="Arial Narrow" w:ascii="Arial Narrow" w:hAnsi="Arial Narrow"/>
            <w:sz w:val="18"/>
          </w:rPr>
          <w:t>NEW YORK</w:t>
        </w:r>
      </w:ins>
      <w:del w:id="6" w:author="MFoster" w:date="2000-11-01T10:09:00Z">
        <w:r>
          <w:rPr>
            <w:rFonts w:cs="Arial Narrow" w:ascii="Arial Narrow" w:hAnsi="Arial Narrow"/>
            <w:sz w:val="18"/>
          </w:rPr>
          <w:delText>ILLINOIS</w:delText>
        </w:r>
      </w:del>
      <w:ins w:id="7" w:author="MFoster" w:date="2000-11-01T10:09:00Z">
        <w:del w:id="8" w:author="gpenman" w:date="2000-12-06T13:59:00Z">
          <w:r>
            <w:rPr>
              <w:rFonts w:cs="Arial Narrow" w:ascii="Arial Narrow" w:hAnsi="Arial Narrow"/>
              <w:sz w:val="18"/>
            </w:rPr>
            <w:delText>{</w:delText>
          </w:r>
        </w:del>
      </w:ins>
      <w:ins w:id="9" w:author="MFoster" w:date="2000-11-01T10:09:00Z">
        <w:del w:id="10" w:author="gpenman" w:date="2000-12-06T13:59:00Z">
          <w:r>
            <w:rPr>
              <w:rFonts w:cs="Arial Narrow" w:ascii="Arial Narrow" w:hAnsi="Arial Narrow"/>
              <w:b/>
              <w:bCs/>
              <w:sz w:val="18"/>
            </w:rPr>
            <w:delText xml:space="preserve"> We will accept Oklahoma or Texas law}</w:delText>
          </w:r>
        </w:del>
      </w:ins>
      <w:del w:id="11" w:author="MFoster" w:date="2000-11-01T10:09:00Z">
        <w:r>
          <w:rPr>
            <w:rFonts w:cs="Arial Narrow" w:ascii="Arial Narrow" w:hAnsi="Arial Narrow"/>
            <w:sz w:val="18"/>
          </w:rPr>
          <w:delText>,</w:delText>
        </w:r>
      </w:del>
      <w:r>
        <w:rPr>
          <w:rFonts w:cs="Arial Narrow" w:ascii="Arial Narrow" w:hAnsi="Arial Narrow"/>
          <w:sz w:val="18"/>
        </w:rPr>
        <w:t xml:space="preserve"> WITHOUT REGARD TO PRINCIPLES OF CONFLICTS OF LAW.  </w:t>
      </w:r>
      <w:del w:id="12" w:author="MFoster" w:date="2000-11-01T10:10:00Z">
        <w:r>
          <w:rPr>
            <w:rFonts w:cs="Arial Narrow" w:ascii="Arial Narrow" w:hAnsi="Arial Narrow"/>
            <w:sz w:val="18"/>
          </w:rPr>
          <w:delText>THE PARTIES AGREE THAT THIS AGREEMENT AND ALL TRANSACTIONS SHALL BE ACCEPTED AND FORMED IN THE STATE OF ILLINOIS ACCORDING TO THE PROCEDURES HEREIN SET FORTH.</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enovate,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del w:id="13" w:author="gpenman" w:date="2000-12-06T14:09:00Z">
        <w:r>
          <w:rPr>
            <w:rFonts w:cs="Arial Narrow" w:ascii="Arial Narrow" w:hAnsi="Arial Narrow"/>
            <w:sz w:val="18"/>
          </w:rPr>
          <w:delText>[CUSTOMER]</w:delText>
        </w:r>
      </w:del>
      <w:ins w:id="14" w:author="gpenman" w:date="2000-12-06T14:09:00Z">
        <w:r>
          <w:rPr>
            <w:rFonts w:cs="Arial Narrow" w:ascii="Arial Narrow" w:hAnsi="Arial Narrow"/>
            <w:sz w:val="18"/>
          </w:rPr>
          <w:t>OGE Energy Resources, Inc.</w:t>
        </w:r>
      </w:ins>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O:Legal\Jhodge\2000\Contract\00-24.doc</w:t>
      </w:r>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w:t>
      </w:r>
      <w:ins w:id="15" w:author="gpenman" w:date="2000-12-06T14:01:00Z">
        <w:r>
          <w:rPr>
            <w:rFonts w:cs="Arial Narrow" w:ascii="Arial Narrow" w:hAnsi="Arial Narrow"/>
            <w:sz w:val="18"/>
          </w:rPr>
          <w:t>; provided if Seller’s statement is provided after the 10</w:t>
        </w:r>
      </w:ins>
      <w:ins w:id="16" w:author="gpenman" w:date="2000-12-06T14:01:00Z">
        <w:r>
          <w:rPr>
            <w:rFonts w:cs="Arial Narrow" w:ascii="Arial Narrow" w:hAnsi="Arial Narrow"/>
            <w:sz w:val="18"/>
            <w:vertAlign w:val="superscript"/>
          </w:rPr>
          <w:t>th</w:t>
        </w:r>
      </w:ins>
      <w:ins w:id="17" w:author="gpenman" w:date="2000-12-06T14:01:00Z">
        <w:r>
          <w:rPr>
            <w:rFonts w:cs="Arial Narrow" w:ascii="Arial Narrow" w:hAnsi="Arial Narrow"/>
            <w:sz w:val="18"/>
          </w:rPr>
          <w:t xml:space="preserve"> Day of the Month, Buyer's payment obligation shall be extended by a like amount</w:t>
        </w:r>
      </w:ins>
      <w:ins w:id="18" w:author="gpenman" w:date="2000-12-06T14:03:00Z">
        <w:r>
          <w:rPr>
            <w:rFonts w:cs="Arial Narrow" w:ascii="Arial Narrow" w:hAnsi="Arial Narrow"/>
            <w:sz w:val="18"/>
          </w:rPr>
          <w:t>.</w:t>
        </w:r>
      </w:ins>
      <w:ins w:id="19" w:author="MFoster" w:date="2000-11-01T10:30:00Z">
        <w:del w:id="20" w:author="gpenman" w:date="2000-12-06T14:03:00Z">
          <w:r>
            <w:rPr>
              <w:rFonts w:cs="Arial Narrow" w:ascii="Arial Narrow" w:hAnsi="Arial Narrow"/>
              <w:sz w:val="18"/>
            </w:rPr>
            <w:delText>.</w:delText>
          </w:r>
        </w:del>
      </w:ins>
      <w:del w:id="21" w:author="MFoster" w:date="2000-11-01T10:30:00Z">
        <w:r>
          <w:rPr>
            <w:rFonts w:cs="Arial Narrow" w:ascii="Arial Narrow" w:hAnsi="Arial Narrow"/>
            <w:sz w:val="18"/>
          </w:rPr>
          <w:delText>; provided if Seller’s statement is provided after the 10</w:delText>
        </w:r>
      </w:del>
      <w:del w:id="22" w:author="MFoster" w:date="2000-11-01T10:30:00Z">
        <w:r>
          <w:rPr>
            <w:rFonts w:cs="Arial Narrow" w:ascii="Arial Narrow" w:hAnsi="Arial Narrow"/>
            <w:sz w:val="18"/>
            <w:vertAlign w:val="superscript"/>
          </w:rPr>
          <w:delText>th</w:delText>
        </w:r>
      </w:del>
      <w:del w:id="23" w:author="MFoster" w:date="2000-11-01T10:30:00Z">
        <w:r>
          <w:rPr>
            <w:rFonts w:cs="Arial Narrow" w:ascii="Arial Narrow" w:hAnsi="Arial Narrow"/>
            <w:sz w:val="18"/>
          </w:rPr>
          <w:delText xml:space="preserve"> Day of the Month, Buyer's payment obligation shall be extended by a like amount.</w:delText>
        </w:r>
      </w:del>
      <w:r>
        <w:rPr>
          <w:rFonts w:cs="Arial Narrow" w:ascii="Arial Narrow" w:hAnsi="Arial Narrow"/>
          <w:sz w:val="18"/>
        </w:rPr>
        <w:t xml:space="preserve">  If the due date for any payment to be made under this Agreement is not a Business Day, the due date for such payment shall be the </w:t>
      </w:r>
      <w:ins w:id="24" w:author="MFoster" w:date="2000-11-01T10:30:00Z">
        <w:r>
          <w:rPr>
            <w:rFonts w:cs="Arial Narrow" w:ascii="Arial Narrow" w:hAnsi="Arial Narrow"/>
            <w:sz w:val="18"/>
          </w:rPr>
          <w:t xml:space="preserve">next </w:t>
        </w:r>
      </w:ins>
      <w:r>
        <w:rPr>
          <w:rFonts w:cs="Arial Narrow" w:ascii="Arial Narrow" w:hAnsi="Arial Narrow"/>
          <w:sz w:val="18"/>
        </w:rPr>
        <w:t xml:space="preserve">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w:t>
      </w:r>
      <w:del w:id="25" w:author="MFoster" w:date="2000-11-01T10:31:00Z">
        <w:r>
          <w:rPr>
            <w:rFonts w:cs="Arial Narrow" w:ascii="Arial Narrow" w:hAnsi="Arial Narrow"/>
            <w:sz w:val="18"/>
          </w:rPr>
          <w:delText>in such manner that funds are immediately available to the payee on the applicable due date</w:delText>
        </w:r>
      </w:del>
      <w:ins w:id="26" w:author="MFoster" w:date="2000-11-01T10:31:00Z">
        <w:r>
          <w:rPr>
            <w:rFonts w:cs="Arial Narrow" w:ascii="Arial Narrow" w:hAnsi="Arial Narrow"/>
            <w:sz w:val="18"/>
          </w:rPr>
          <w:t>by Wire Transfer or Automated Clearing House (ACH)</w:t>
        </w:r>
      </w:ins>
      <w:r>
        <w:rPr>
          <w:rFonts w:cs="Arial Narrow" w:ascii="Arial Narrow" w:hAnsi="Arial Narrow"/>
          <w:sz w:val="18"/>
        </w:rPr>
        <w:t xml:space="preserv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w:t>
      </w:r>
      <w:del w:id="27" w:author="MFoster" w:date="2000-11-01T10:31:00Z">
        <w:r>
          <w:rPr>
            <w:rFonts w:cs="Arial Narrow" w:ascii="Arial Narrow" w:hAnsi="Arial Narrow"/>
            <w:sz w:val="18"/>
          </w:rPr>
          <w:delText xml:space="preserve"> </w:delText>
        </w:r>
      </w:del>
      <w:r>
        <w:rPr>
          <w:rFonts w:cs="Arial Narrow" w:ascii="Arial Narrow" w:hAnsi="Arial Narrow"/>
          <w:sz w:val="18"/>
        </w:rPr>
        <w:t xml:space="preserve">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Chicago, Illinois,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Northern District of Illinois.  The two arbitrators shall select a third arbitrator.  If the two arbitrators chosen by the Parties fail to agree upon the third arbitrator, both or either of the Parties may apply to the senior active United States District Judge for the Northern District of Illinois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Illinois (excluding Illinois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rPr>
          <w:rFonts w:ascii="Arial Narrow" w:hAnsi="Arial Narrow" w:cs="Arial Narrow"/>
          <w:b/>
          <w:sz w:val="18"/>
          <w:ins w:id="29" w:author="MFoster" w:date="2000-11-01T10:18:00Z"/>
        </w:rPr>
      </w:pPr>
      <w:ins w:id="28" w:author="MFoster" w:date="2000-11-01T10:18:00Z">
        <w:r>
          <w:rPr>
            <w:rFonts w:cs="Arial Narrow" w:ascii="Arial Narrow" w:hAnsi="Arial Narrow"/>
            <w:b/>
            <w:sz w:val="18"/>
          </w:rPr>
        </w:r>
      </w:ins>
    </w:p>
    <w:p>
      <w:pPr>
        <w:pStyle w:val="Normal"/>
        <w:jc w:val="both"/>
        <w:rPr>
          <w:del w:id="33" w:author="gpenman" w:date="2000-12-06T14:04:00Z"/>
        </w:rPr>
      </w:pPr>
      <w:ins w:id="30" w:author="MFoster" w:date="2000-11-01T10:21:00Z">
        <w:del w:id="31" w:author="gpenman" w:date="2000-12-06T14:04:00Z">
          <w:r>
            <w:rPr>
              <w:rFonts w:cs="Arial Narrow" w:ascii="Arial Narrow" w:hAnsi="Arial Narrow"/>
              <w:sz w:val="18"/>
              <w:u w:val="single"/>
            </w:rPr>
            <w:delText>Financial Responsibility:</w:delText>
          </w:r>
        </w:del>
      </w:ins>
      <w:del w:id="32" w:author="gpenman" w:date="2000-12-06T14:04:00Z">
        <w:r>
          <w:rPr>
            <w:rFonts w:cs="Arial Narrow" w:ascii="Arial Narrow" w:hAnsi="Arial Narrow"/>
            <w:sz w:val="18"/>
          </w:rPr>
          <w:tab/>
          <w:delText>When reasonable grounds for insecurity of payment or title to Gas arise, either Party may demand adequate assurance of performance.  Adequate assurance shall mean sufficient security in the form and for the term reasonably specified by the Party demanding assurance (“Demanding Party”), including, but not limited to, a standby irrevocable letter of credit, a prepayment, a security interest in an asset acceptable to Demanding Party or a performance bond or guarantee by a creditworthy entity.  In the event either Party shall (a) make an assignment or any general arrangement for the benefit of creditors; (b) file a petition or otherwise commence, authorize, or acquiesce in the commencement of a proceeding or cause under any bankruptcy or similar law for the protection of creditors or have such petition filed or proceeding commenced against it; (c) otherwise become bankrupt or insolvent (however evidenced); or (d) be unable to pay its debts as they fall due; then the other Party shall have the right to either withhold and/or suspend deliveries or payment, net and/or set off all Transactions outstanding between the Parties, use all rights, counterclaims and other defenses which it is or may be entitled to at law or arising from the Agreement, and/or immediately terminate the Agreement without prior notice.  Seller may immediately suspend deliveries to Buyer hereunder in the event Buyer has not paid any amount due Seller in accordance with Section 7.2.  If a party to this Agreement becomes subject to Bankruptcy Code proceedings, it is understood and agreed that the other Party shall be entitled to exercise its contractual right to liquidate as a forward contract merchant under Section 556 of the U.S. Bankruptcy Code.</w:delText>
        </w:r>
      </w:del>
    </w:p>
    <w:p>
      <w:pPr>
        <w:pStyle w:val="Normal"/>
        <w:rPr>
          <w:rFonts w:ascii="Arial Narrow" w:hAnsi="Arial Narrow" w:cs="Arial Narrow"/>
          <w:sz w:val="18"/>
          <w:ins w:id="35" w:author="MFoster" w:date="2000-11-01T10:18:00Z"/>
        </w:rPr>
      </w:pPr>
      <w:ins w:id="34" w:author="MFoster" w:date="2000-11-01T10:18:00Z">
        <w:r>
          <w:rPr>
            <w:rFonts w:cs="Arial Narrow" w:ascii="Arial Narrow" w:hAnsi="Arial Narrow"/>
            <w:sz w:val="18"/>
          </w:rPr>
        </w:r>
      </w:ins>
    </w:p>
    <w:p>
      <w:pPr>
        <w:sectPr>
          <w:footerReference w:type="default" r:id="rId5"/>
          <w:footerReference w:type="first" r:id="rId6"/>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rFonts w:ascii="Arial Narrow" w:hAnsi="Arial Narrow" w:cs="Arial Narrow"/>
          <w:sz w:val="18"/>
          <w:ins w:id="37" w:author="MFoster" w:date="2000-11-01T10:18:00Z"/>
        </w:rPr>
      </w:pPr>
      <w:ins w:id="36" w:author="MFoster" w:date="2000-11-01T10:18:00Z">
        <w:r>
          <w:rPr>
            <w:rFonts w:cs="Arial Narrow" w:ascii="Arial Narrow" w:hAnsi="Arial Narrow"/>
            <w:sz w:val="18"/>
          </w:rPr>
        </w:r>
      </w:ins>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jc w:val="both"/>
        <w:rPr>
          <w:rFonts w:ascii="Arial Narrow" w:hAnsi="Arial Narrow" w:cs="Arial Narrow"/>
          <w:sz w:val="18"/>
        </w:rPr>
      </w:pPr>
      <w:r>
        <w:rPr>
          <w:rFonts w:cs="Arial Narrow" w:ascii="Arial Narrow" w:hAnsi="Arial Narrow"/>
          <w:sz w:val="18"/>
        </w:rPr>
        <w:t>Attn:  Richard Tomaski</w:t>
      </w:r>
    </w:p>
    <w:p>
      <w:pPr>
        <w:pStyle w:val="Normal"/>
        <w:jc w:val="both"/>
        <w:rPr>
          <w:rFonts w:ascii="Arial Narrow" w:hAnsi="Arial Narrow" w:cs="Arial Narrow"/>
          <w:sz w:val="18"/>
        </w:rPr>
      </w:pPr>
      <w:r>
        <w:rPr>
          <w:rFonts w:cs="Arial Narrow" w:ascii="Arial Narrow" w:hAnsi="Arial Narrow"/>
          <w:sz w:val="18"/>
        </w:rPr>
        <w:t>Telephone No.  (312) 541-1231</w:t>
      </w:r>
    </w:p>
    <w:p>
      <w:pPr>
        <w:pStyle w:val="Normal"/>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Kevin Radous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Telephone No. (312) 541-1198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enovate, L.L.C.</w:t>
      </w:r>
    </w:p>
    <w:p>
      <w:pPr>
        <w:pStyle w:val="Normal"/>
        <w:jc w:val="both"/>
        <w:rPr>
          <w:rFonts w:ascii="Arial Narrow" w:hAnsi="Arial Narrow" w:cs="Arial Narrow"/>
          <w:sz w:val="18"/>
        </w:rPr>
      </w:pPr>
      <w:r>
        <w:rPr>
          <w:rFonts w:cs="Arial Narrow" w:ascii="Arial Narrow" w:hAnsi="Arial Narrow"/>
          <w:sz w:val="18"/>
        </w:rPr>
        <w:t>ABA Routing 021000089 Citibank, N.A.</w:t>
      </w:r>
    </w:p>
    <w:p>
      <w:pPr>
        <w:pStyle w:val="Normal"/>
        <w:jc w:val="both"/>
        <w:rPr>
          <w:rFonts w:ascii="Arial Narrow" w:hAnsi="Arial Narrow" w:cs="Arial Narrow"/>
          <w:sz w:val="18"/>
        </w:rPr>
      </w:pPr>
      <w:r>
        <w:rPr>
          <w:rFonts w:cs="Arial Narrow" w:ascii="Arial Narrow" w:hAnsi="Arial Narrow"/>
          <w:sz w:val="18"/>
        </w:rPr>
        <w:t xml:space="preserve">New York, New York </w:t>
      </w:r>
    </w:p>
    <w:p>
      <w:pPr>
        <w:pStyle w:val="Normal"/>
        <w:jc w:val="both"/>
        <w:rPr>
          <w:rFonts w:ascii="Arial Narrow" w:hAnsi="Arial Narrow" w:cs="Arial Narrow"/>
          <w:sz w:val="18"/>
        </w:rPr>
      </w:pPr>
      <w:r>
        <w:rPr>
          <w:rFonts w:cs="Arial Narrow" w:ascii="Arial Narrow" w:hAnsi="Arial Narrow"/>
          <w:sz w:val="18"/>
        </w:rPr>
        <w:t>Account 3042-6563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39" w:author="MFoster" w:date="2000-11-01T10:23:00Z"/>
        </w:rPr>
      </w:pPr>
      <w:ins w:id="38" w:author="MFoster" w:date="2000-11-01T10:23:00Z">
        <w:r>
          <w:rPr>
            <w:rFonts w:cs="Arial Narrow" w:ascii="Arial Narrow" w:hAnsi="Arial Narrow"/>
            <w:sz w:val="18"/>
          </w:rPr>
          <w:t>408 Central Park Two</w:t>
        </w:r>
      </w:ins>
    </w:p>
    <w:p>
      <w:pPr>
        <w:pStyle w:val="Normal"/>
        <w:jc w:val="both"/>
        <w:rPr>
          <w:rFonts w:ascii="Arial Narrow" w:hAnsi="Arial Narrow" w:cs="Arial Narrow"/>
          <w:sz w:val="18"/>
          <w:ins w:id="41" w:author="MFoster" w:date="2000-11-01T10:23:00Z"/>
        </w:rPr>
      </w:pPr>
      <w:ins w:id="40" w:author="MFoster" w:date="2000-11-01T10:23:00Z">
        <w:r>
          <w:rPr>
            <w:rFonts w:cs="Arial Narrow" w:ascii="Arial Narrow" w:hAnsi="Arial Narrow"/>
            <w:sz w:val="18"/>
          </w:rPr>
          <w:t>515 Central Park Drive</w:t>
        </w:r>
      </w:ins>
    </w:p>
    <w:p>
      <w:pPr>
        <w:pStyle w:val="Normal"/>
        <w:jc w:val="both"/>
        <w:rPr>
          <w:rFonts w:ascii="Arial Narrow" w:hAnsi="Arial Narrow" w:cs="Arial Narrow"/>
          <w:sz w:val="18"/>
          <w:ins w:id="43" w:author="MFoster" w:date="2000-11-01T10:23:00Z"/>
        </w:rPr>
      </w:pPr>
      <w:ins w:id="42" w:author="MFoster" w:date="2000-11-01T10:23:00Z">
        <w:r>
          <w:rPr>
            <w:rFonts w:cs="Arial Narrow" w:ascii="Arial Narrow" w:hAnsi="Arial Narrow"/>
            <w:sz w:val="18"/>
          </w:rPr>
          <w:t>Oklahoma City, Oklahoma 73105</w:t>
        </w:r>
      </w:ins>
    </w:p>
    <w:p>
      <w:pPr>
        <w:pStyle w:val="Normal"/>
        <w:jc w:val="both"/>
        <w:rPr>
          <w:rFonts w:ascii="Arial Narrow" w:hAnsi="Arial Narrow" w:cs="Arial Narrow"/>
          <w:sz w:val="18"/>
          <w:ins w:id="45" w:author="MFoster" w:date="2000-11-01T10:23:00Z"/>
        </w:rPr>
      </w:pPr>
      <w:ins w:id="44" w:author="MFoster" w:date="2000-11-01T10:23:00Z">
        <w:r>
          <w:rPr>
            <w:rFonts w:cs="Arial Narrow" w:ascii="Arial Narrow" w:hAnsi="Arial Narrow"/>
            <w:sz w:val="18"/>
          </w:rPr>
          <w:t>Attn: Contract Administration</w:t>
        </w:r>
      </w:ins>
    </w:p>
    <w:p>
      <w:pPr>
        <w:pStyle w:val="Normal"/>
        <w:jc w:val="both"/>
        <w:rPr>
          <w:rFonts w:ascii="Arial Narrow" w:hAnsi="Arial Narrow" w:cs="Arial Narrow"/>
          <w:sz w:val="18"/>
          <w:ins w:id="47" w:author="MFoster" w:date="2000-11-01T10:23:00Z"/>
        </w:rPr>
      </w:pPr>
      <w:ins w:id="46" w:author="MFoster" w:date="2000-11-01T10:23:00Z">
        <w:r>
          <w:rPr>
            <w:rFonts w:cs="Arial Narrow" w:ascii="Arial Narrow" w:hAnsi="Arial Narrow"/>
            <w:sz w:val="18"/>
          </w:rPr>
          <w:t>Telephone No.: (405) 553-6400</w:t>
        </w:r>
      </w:ins>
    </w:p>
    <w:p>
      <w:pPr>
        <w:pStyle w:val="Normal"/>
        <w:jc w:val="both"/>
        <w:rPr>
          <w:rFonts w:ascii="Arial Narrow" w:hAnsi="Arial Narrow" w:cs="Arial Narrow"/>
          <w:sz w:val="18"/>
        </w:rPr>
      </w:pPr>
      <w:ins w:id="48" w:author="MFoster" w:date="2000-11-01T10:23:00Z">
        <w:r>
          <w:rPr>
            <w:rFonts w:cs="Arial Narrow" w:ascii="Arial Narrow" w:hAnsi="Arial Narrow"/>
            <w:sz w:val="18"/>
          </w:rPr>
          <w:t>Facsimile No. (405) 553-6498</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del w:id="50" w:author="MFoster" w:date="2000-11-01T10:25:00Z"/>
        </w:rPr>
      </w:pPr>
      <w:del w:id="49" w:author="MFoster" w:date="2000-11-01T10:25:00Z">
        <w:r>
          <w:rPr>
            <w:rFonts w:cs="Arial Narrow" w:ascii="Arial Narrow" w:hAnsi="Arial Narrow"/>
            <w:sz w:val="18"/>
          </w:rPr>
        </w:r>
      </w:del>
    </w:p>
    <w:p>
      <w:pPr>
        <w:pStyle w:val="Normal"/>
        <w:jc w:val="both"/>
        <w:rPr>
          <w:rFonts w:ascii="Arial Narrow" w:hAnsi="Arial Narrow" w:cs="Arial Narrow"/>
          <w:sz w:val="18"/>
          <w:del w:id="52" w:author="MFoster" w:date="2000-11-01T10:25:00Z"/>
        </w:rPr>
      </w:pPr>
      <w:del w:id="51" w:author="MFoster" w:date="2000-11-01T10:25:00Z">
        <w:r>
          <w:rPr>
            <w:rFonts w:cs="Arial Narrow" w:ascii="Arial Narrow" w:hAnsi="Arial Narrow"/>
            <w:sz w:val="18"/>
          </w:rPr>
        </w:r>
      </w:del>
    </w:p>
    <w:p>
      <w:pPr>
        <w:pStyle w:val="Normal"/>
        <w:jc w:val="both"/>
        <w:rPr>
          <w:rFonts w:ascii="Arial Narrow" w:hAnsi="Arial Narrow" w:cs="Arial Narrow"/>
          <w:sz w:val="18"/>
          <w:del w:id="54" w:author="MFoster" w:date="2000-11-01T10:25:00Z"/>
        </w:rPr>
      </w:pPr>
      <w:del w:id="53" w:author="MFoster" w:date="2000-11-01T10:25:00Z">
        <w:r>
          <w:rPr>
            <w:rFonts w:cs="Arial Narrow" w:ascii="Arial Narrow" w:hAnsi="Arial Narrow"/>
            <w:sz w:val="18"/>
          </w:rPr>
        </w:r>
      </w:del>
    </w:p>
    <w:p>
      <w:pPr>
        <w:pStyle w:val="Normal"/>
        <w:jc w:val="both"/>
        <w:rPr>
          <w:rFonts w:ascii="Arial Narrow" w:hAnsi="Arial Narrow" w:cs="Arial Narrow"/>
          <w:sz w:val="18"/>
          <w:del w:id="56" w:author="MFoster" w:date="2000-11-01T10:25:00Z"/>
        </w:rPr>
      </w:pPr>
      <w:del w:id="55" w:author="MFoster" w:date="2000-11-01T10:25:00Z">
        <w:r>
          <w:rPr>
            <w:rFonts w:cs="Arial Narrow" w:ascii="Arial Narrow" w:hAnsi="Arial Narrow"/>
            <w:sz w:val="18"/>
          </w:rPr>
        </w:r>
      </w:del>
    </w:p>
    <w:p>
      <w:pPr>
        <w:pStyle w:val="Normal"/>
        <w:jc w:val="both"/>
        <w:rPr>
          <w:rFonts w:ascii="Arial Narrow" w:hAnsi="Arial Narrow" w:cs="Arial Narrow"/>
          <w:sz w:val="18"/>
          <w:ins w:id="58" w:author="MFoster" w:date="2000-11-01T10:25:00Z"/>
        </w:rPr>
      </w:pPr>
      <w:ins w:id="57" w:author="MFoster" w:date="2000-11-01T10:25:00Z">
        <w:r>
          <w:rPr>
            <w:rFonts w:cs="Arial Narrow" w:ascii="Arial Narrow" w:hAnsi="Arial Narrow"/>
            <w:sz w:val="18"/>
          </w:rPr>
          <w:t>P.O. Box 24300</w:t>
        </w:r>
      </w:ins>
    </w:p>
    <w:p>
      <w:pPr>
        <w:pStyle w:val="Normal"/>
        <w:jc w:val="both"/>
        <w:rPr>
          <w:rFonts w:ascii="Arial Narrow" w:hAnsi="Arial Narrow" w:cs="Arial Narrow"/>
          <w:sz w:val="18"/>
          <w:ins w:id="60" w:author="MFoster" w:date="2000-11-01T10:25:00Z"/>
        </w:rPr>
      </w:pPr>
      <w:ins w:id="59" w:author="MFoster" w:date="2000-11-01T10:25:00Z">
        <w:r>
          <w:rPr>
            <w:rFonts w:cs="Arial Narrow" w:ascii="Arial Narrow" w:hAnsi="Arial Narrow"/>
            <w:sz w:val="18"/>
          </w:rPr>
          <w:t>Oklahoma City, Oklahoma 73124-0300</w:t>
        </w:r>
      </w:ins>
    </w:p>
    <w:p>
      <w:pPr>
        <w:pStyle w:val="Normal"/>
        <w:jc w:val="both"/>
        <w:rPr>
          <w:rFonts w:ascii="Arial Narrow" w:hAnsi="Arial Narrow" w:cs="Arial Narrow"/>
          <w:sz w:val="18"/>
          <w:ins w:id="62" w:author="MFoster" w:date="2000-11-01T10:25:00Z"/>
        </w:rPr>
      </w:pPr>
      <w:ins w:id="61" w:author="MFoster" w:date="2000-11-01T10:25:00Z">
        <w:r>
          <w:rPr>
            <w:rFonts w:cs="Arial Narrow" w:ascii="Arial Narrow" w:hAnsi="Arial Narrow"/>
            <w:sz w:val="18"/>
          </w:rPr>
          <w:t>Attn: Revenue Accounting</w:t>
        </w:r>
      </w:ins>
    </w:p>
    <w:p>
      <w:pPr>
        <w:pStyle w:val="Normal"/>
        <w:jc w:val="both"/>
        <w:rPr>
          <w:rFonts w:ascii="Arial Narrow" w:hAnsi="Arial Narrow" w:cs="Arial Narrow"/>
          <w:sz w:val="18"/>
          <w:ins w:id="64" w:author="MFoster" w:date="2000-11-01T10:25:00Z"/>
        </w:rPr>
      </w:pPr>
      <w:ins w:id="63" w:author="MFoster" w:date="2000-11-01T10:25:00Z">
        <w:r>
          <w:rPr>
            <w:rFonts w:cs="Arial Narrow" w:ascii="Arial Narrow" w:hAnsi="Arial Narrow"/>
            <w:sz w:val="18"/>
          </w:rPr>
          <w:t>Telephone No. (405) 525-7788</w:t>
        </w:r>
      </w:ins>
    </w:p>
    <w:p>
      <w:pPr>
        <w:pStyle w:val="Normal"/>
        <w:jc w:val="both"/>
        <w:rPr>
          <w:rFonts w:ascii="Arial Narrow" w:hAnsi="Arial Narrow" w:cs="Arial Narrow"/>
          <w:sz w:val="18"/>
          <w:ins w:id="66" w:author="MFoster" w:date="2000-11-01T10:25:00Z"/>
        </w:rPr>
      </w:pPr>
      <w:ins w:id="65" w:author="MFoster" w:date="2000-11-01T10:25:00Z">
        <w:r>
          <w:rPr>
            <w:rFonts w:cs="Arial Narrow" w:ascii="Arial Narrow" w:hAnsi="Arial Narrow"/>
            <w:sz w:val="18"/>
          </w:rPr>
          <w:t>Facsimile No.: (405) 557-5273</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68" w:author="MFoster" w:date="2000-11-01T10:26:00Z"/>
        </w:rPr>
      </w:pPr>
      <w:ins w:id="67" w:author="MFoster" w:date="2000-11-01T10:26:00Z">
        <w:r>
          <w:rPr>
            <w:rFonts w:cs="Arial Narrow" w:ascii="Arial Narrow" w:hAnsi="Arial Narrow"/>
            <w:sz w:val="18"/>
          </w:rPr>
          <w:t xml:space="preserve">Bank of Oklahoma </w:t>
        </w:r>
      </w:ins>
    </w:p>
    <w:p>
      <w:pPr>
        <w:pStyle w:val="Normal"/>
        <w:jc w:val="both"/>
        <w:rPr>
          <w:rFonts w:ascii="Arial Narrow" w:hAnsi="Arial Narrow" w:cs="Arial Narrow"/>
          <w:sz w:val="18"/>
          <w:ins w:id="70" w:author="MFoster" w:date="2000-11-01T10:26:00Z"/>
        </w:rPr>
      </w:pPr>
      <w:ins w:id="69" w:author="MFoster" w:date="2000-11-01T10:26:00Z">
        <w:r>
          <w:rPr>
            <w:rFonts w:cs="Arial Narrow" w:ascii="Arial Narrow" w:hAnsi="Arial Narrow"/>
            <w:sz w:val="18"/>
          </w:rPr>
          <w:t>For the account of: OGE Energy Resources, Inc.</w:t>
        </w:r>
      </w:ins>
    </w:p>
    <w:p>
      <w:pPr>
        <w:pStyle w:val="Normal"/>
        <w:jc w:val="both"/>
        <w:rPr>
          <w:rFonts w:ascii="Arial Narrow" w:hAnsi="Arial Narrow" w:cs="Arial Narrow"/>
          <w:sz w:val="18"/>
          <w:ins w:id="72" w:author="MFoster" w:date="2000-11-01T10:26:00Z"/>
        </w:rPr>
      </w:pPr>
      <w:ins w:id="71" w:author="MFoster" w:date="2000-11-01T10:26:00Z">
        <w:r>
          <w:rPr>
            <w:rFonts w:cs="Arial Narrow" w:ascii="Arial Narrow" w:hAnsi="Arial Narrow"/>
            <w:sz w:val="18"/>
          </w:rPr>
          <w:t>P.O. Box 960040</w:t>
        </w:r>
      </w:ins>
    </w:p>
    <w:p>
      <w:pPr>
        <w:pStyle w:val="Normal"/>
        <w:jc w:val="both"/>
        <w:rPr>
          <w:rFonts w:ascii="Arial Narrow" w:hAnsi="Arial Narrow" w:cs="Arial Narrow"/>
          <w:sz w:val="18"/>
          <w:ins w:id="75" w:author="MFoster" w:date="2000-11-01T10:26:00Z"/>
        </w:rPr>
      </w:pPr>
      <w:ins w:id="73" w:author="MFoster" w:date="2000-11-01T10:26:00Z">
        <w:r>
          <w:rPr>
            <w:rFonts w:cs="Arial Narrow" w:ascii="Arial Narrow" w:hAnsi="Arial Narrow"/>
            <w:sz w:val="18"/>
          </w:rPr>
          <w:t>Oklahoma City, Oklahoma 73196-0</w:t>
        </w:r>
      </w:ins>
      <w:ins w:id="74" w:author="MFoster" w:date="2000-11-01T10:28:00Z">
        <w:r>
          <w:rPr>
            <w:rFonts w:cs="Arial Narrow" w:ascii="Arial Narrow" w:hAnsi="Arial Narrow"/>
            <w:sz w:val="18"/>
          </w:rPr>
          <w:t>400</w:t>
        </w:r>
      </w:ins>
    </w:p>
    <w:p>
      <w:pPr>
        <w:pStyle w:val="Normal"/>
        <w:jc w:val="both"/>
        <w:rPr>
          <w:rFonts w:ascii="Arial Narrow" w:hAnsi="Arial Narrow" w:cs="Arial Narrow"/>
          <w:sz w:val="18"/>
          <w:ins w:id="77" w:author="MFoster" w:date="2000-11-01T10:26:00Z"/>
        </w:rPr>
      </w:pPr>
      <w:ins w:id="76" w:author="MFoster" w:date="2000-11-01T10:26:00Z">
        <w:r>
          <w:rPr>
            <w:rFonts w:cs="Arial Narrow" w:ascii="Arial Narrow" w:hAnsi="Arial Narrow"/>
            <w:sz w:val="18"/>
          </w:rPr>
          <w:t>ABA Routing No. 103-900-036</w:t>
        </w:r>
      </w:ins>
    </w:p>
    <w:p>
      <w:pPr>
        <w:pStyle w:val="Normal"/>
        <w:jc w:val="both"/>
        <w:rPr>
          <w:rFonts w:ascii="Arial Narrow" w:hAnsi="Arial Narrow" w:cs="Arial Narrow"/>
          <w:sz w:val="18"/>
        </w:rPr>
      </w:pPr>
      <w:ins w:id="78" w:author="MFoster" w:date="2000-11-01T10:26:00Z">
        <w:r>
          <w:rPr>
            <w:rFonts w:cs="Arial Narrow" w:ascii="Arial Narrow" w:hAnsi="Arial Narrow"/>
            <w:sz w:val="18"/>
          </w:rPr>
          <w:t>Account No. 81472764</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/mnt/main-storage/datasets/enron-docs/doc/OGE_redraft_1206.doc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2000-12-06T18:08:00Z</dcterms:created>
  <dc:creator>jdobern</dc:creator>
  <dc:description/>
  <dc:language>en-CA</dc:language>
  <cp:lastModifiedBy>gpenman</cp:lastModifiedBy>
  <cp:lastPrinted>2000-11-01T08:24:00Z</cp:lastPrinted>
  <dcterms:modified xsi:type="dcterms:W3CDTF">2000-12-06T18:08:00Z</dcterms:modified>
  <cp:revision>2</cp:revision>
  <dc:subject/>
  <dc:title>SAMPLE CONTRACT</dc:title>
</cp:coreProperties>
</file>