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5.xml" ContentType="application/vnd.openxmlformats-officedocument.wordprocessingml.footer+xml"/>
  <Override PartName="/word/media/image1.wmf" ContentType="image/x-w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Subtitle"/>
        <w:rPr/>
      </w:pPr>
      <w:r>
        <w:rPr/>
        <w:t>SALE AND PURCHASE OF NATURAL GAS</w:t>
      </w:r>
    </w:p>
    <w:p>
      <w:pPr>
        <w:pStyle w:val="Normal"/>
        <w:widowControl w:val="false"/>
        <w:tabs>
          <w:tab w:val="clear" w:pos="720"/>
          <w:tab w:val="right" w:pos="10800" w:leader="none"/>
        </w:tabs>
        <w:rPr/>
      </w:pPr>
      <w:r>
        <w:rPr/>
        <w:t>This Base Contract is entered into as of the following date:  October 1, 2000</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jc w:val="both"/>
        <w:rPr/>
      </w:pPr>
      <w:r>
        <w:rPr>
          <w:b/>
        </w:rPr>
        <w:t>OGE ENERGY RESOURCES, INC.</w:t>
      </w:r>
      <w:r>
        <w:rPr/>
        <w:tab/>
        <w:tab/>
        <w:t>and</w:t>
        <w:tab/>
        <w:tab/>
      </w:r>
      <w:r>
        <w:rPr>
          <w:b/>
          <w:bCs/>
        </w:rPr>
        <w:t>enovate, L.L.C.</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408 Central Park Two, 515 Central Park Drive</w:t>
        <w:tab/>
        <w:tab/>
      </w:r>
      <w:r>
        <w:rPr>
          <w:lang w:val="en-CA" w:eastAsia="en-CA"/>
        </w:rPr>
        <w:t>150 N. Michigan Ave.</w:t>
      </w:r>
      <w:r>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Oklahoma City, OK 73105</w:t>
        <w:tab/>
        <w:tab/>
        <w:tab/>
      </w:r>
      <w:r>
        <w:rPr>
          <w:lang w:val="en-CA" w:eastAsia="en-CA"/>
        </w:rPr>
        <w:t>Chicago</w:t>
      </w:r>
      <w:r>
        <w:rPr/>
        <w:t xml:space="preserve">, </w:t>
      </w:r>
      <w:r>
        <w:rPr>
          <w:lang w:val="en-CA" w:eastAsia="en-CA"/>
        </w:rPr>
        <w:t>IL</w:t>
      </w:r>
      <w:r>
        <w:rPr/>
        <w:t xml:space="preserve"> </w:t>
      </w:r>
      <w:r>
        <w:rPr>
          <w:lang w:val="en-CA" w:eastAsia="en-CA"/>
        </w:rPr>
        <w:t>60601</w:t>
      </w:r>
      <w:r>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Duns # 188781421</w:t>
        <w:tab/>
        <w:tab/>
        <w:tab/>
        <w:t>Duns # 60-161-1101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tab/>
        <w:tab/>
        <w:tab/>
        <w:t xml:space="preserve">Contract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Attn:  Contract Administration</w:t>
        <w:tab/>
        <w:t xml:space="preserve">                                                   </w:t>
        <w:tab/>
        <w:t>Attn:   Richard Tomaski</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(405) 525-7788</w:t>
        <w:tab/>
        <w:t xml:space="preserve"> Fax: (405) 553-6498</w:t>
        <w:tab/>
        <w:tab/>
        <w:t xml:space="preserve">Phone:  </w:t>
      </w:r>
      <w:r>
        <w:rPr>
          <w:lang w:val="en-CA" w:eastAsia="en-CA"/>
        </w:rPr>
        <w:t>(312) 541-1231</w:t>
      </w:r>
      <w:r>
        <w:rPr/>
        <w:t xml:space="preserve">            Fax:  </w:t>
      </w:r>
      <w:r>
        <w:rPr>
          <w:lang w:val="en-CA" w:eastAsia="en-CA"/>
        </w:rPr>
        <w:t>(312) 541-2728</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Federal Tax ID Number 731285595</w:t>
        <w:tab/>
        <w:tab/>
        <w:t>Federal Tax ID Number: 76-0654108</w:t>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jc w:val="both"/>
        <w:rPr/>
      </w:pPr>
      <w:r>
        <w:rPr>
          <w:b/>
        </w:rPr>
        <w:t>OGE ENERGY RESOURCES, INC.</w:t>
        <w:tab/>
        <w:tab/>
        <w:tab/>
        <w:tab/>
      </w:r>
      <w:r>
        <w:rPr>
          <w:b/>
          <w:bCs/>
        </w:rPr>
        <w:t>enovate, L.L.C.</w:t>
      </w:r>
      <w:r>
        <w:rPr>
          <w:b/>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 O. Box 24300, Oklahoma City, OK 73124-0300</w:t>
        <w:tab/>
        <w:tab/>
      </w:r>
      <w:r>
        <w:rPr>
          <w:lang w:val="en-CA" w:eastAsia="en-CA"/>
        </w:rPr>
        <w:t>150 N. Michigan Ave.</w:t>
      </w:r>
      <w:r>
        <w:rPr/>
        <w:t xml:space="preserve">, </w:t>
      </w:r>
      <w:r>
        <w:rPr>
          <w:lang w:val="en-CA" w:eastAsia="en-CA"/>
        </w:rPr>
        <w:t>Chicago</w:t>
      </w:r>
      <w:r>
        <w:rPr/>
        <w:t xml:space="preserve">, </w:t>
      </w:r>
      <w:r>
        <w:rPr>
          <w:lang w:val="en-CA" w:eastAsia="en-CA"/>
        </w:rPr>
        <w:t>IL</w:t>
      </w:r>
      <w:r>
        <w:rPr/>
        <w:t xml:space="preserve"> </w:t>
      </w:r>
      <w:r>
        <w:rPr>
          <w:lang w:val="en-CA" w:eastAsia="en-CA"/>
        </w:rPr>
        <w:t>60601</w:t>
      </w:r>
      <w:r>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Attn: Revenue Accounting</w:t>
        <w:tab/>
        <w:tab/>
        <w:tab/>
        <w:t>Attn:   Kevin Radous</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(405) 525-7788</w:t>
        <w:tab/>
        <w:t xml:space="preserve"> Fax: (405) 557-5276</w:t>
        <w:tab/>
        <w:tab/>
        <w:t xml:space="preserve">Phone: </w:t>
      </w:r>
      <w:r>
        <w:rPr>
          <w:lang w:val="en-CA" w:eastAsia="en-CA"/>
        </w:rPr>
        <w:t>(312) 541-1198</w:t>
      </w:r>
      <w:r>
        <w:rPr/>
        <w:tab/>
        <w:t xml:space="preserve">   Fax:   </w:t>
      </w:r>
      <w:r>
        <w:rPr>
          <w:lang w:val="en-CA" w:eastAsia="en-CA"/>
        </w:rPr>
        <w:t>(312) 541-2728</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 Bank of Oklahoma,</w:t>
        <w:tab/>
        <w:t>Wire Transfer or ACH Nos. (if applicable)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t>P. O. Box 960040, Oklahoma City, OK 73196-0400</w:t>
        <w:tab/>
        <w:tab/>
        <w:t>Citibank N.A., New York, NY</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ABA#  103-900-036, Acct# 814072764</w:t>
        <w:tab/>
        <w:tab/>
        <w:t xml:space="preserve">ABA #021000089, Acct# 3042-6563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Monotype Sorts;Symbol" w:cs="Monotype Sorts;Symbol" w:ascii="Monotype Sorts;Symbol" w:hAnsi="Monotype Sorts;Symbol"/>
                <w:sz w:val="18"/>
              </w:rPr>
              <w:sym w:font="Monotype Sorts;Symbol" w:char="f06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Wingdings" w:cs="Wingdings" w:ascii="Wingdings" w:hAnsi="Wingdings"/>
                <w:sz w:val="18"/>
              </w:rPr>
              <w:sym w:font="Wingdings" w:char="f06f"/>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Monotype Sorts;Symbol" w:cs="Monotype Sorts;Symbol" w:ascii="Monotype Sorts;Symbol" w:hAnsi="Monotype Sorts;Symbol"/>
                <w:sz w:val="18"/>
              </w:rPr>
              <w:sym w:font="Monotype Sorts;Symbol" w:char="f06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Monotype Sorts;Symbol" w:cs="Monotype Sorts;Symbol" w:ascii="Monotype Sorts;Symbol" w:hAnsi="Monotype Sorts;Symbol"/>
                <w:sz w:val="18"/>
              </w:rPr>
              <w:sym w:font="Monotype Sorts;Symbol" w:char="f06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pPr>
            <w:r>
              <w:rPr>
                <w:b/>
                <w:sz w:val="18"/>
              </w:rPr>
              <w:t>25</w:t>
            </w:r>
            <w:r>
              <w:rPr>
                <w:b/>
                <w:sz w:val="18"/>
                <w:vertAlign w:val="superscript"/>
              </w:rPr>
              <w:t>th</w:t>
            </w:r>
            <w:r>
              <w:rPr>
                <w:b/>
                <w:sz w:val="18"/>
              </w:rPr>
              <w:t xml:space="preserve"> </w:t>
            </w:r>
            <w:r>
              <w:rPr>
                <w:sz w:val="18"/>
              </w:rPr>
              <w:t>date of Month following</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sz w:val="18"/>
              </w:rPr>
              <w:t>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Monotype Sorts;Symbol" w:cs="Monotype Sorts;Symbol" w:ascii="Monotype Sorts;Symbol" w:hAnsi="Monotype Sorts;Symbol"/>
                <w:sz w:val="18"/>
              </w:rPr>
              <w:sym w:font="Monotype Sorts;Symbol" w:char="f06e"/>
            </w:r>
            <w:r>
              <w:rPr>
                <w:b/>
                <w:sz w:val="18"/>
              </w:rPr>
              <w:t xml:space="preserve"> </w:t>
            </w:r>
            <w:r>
              <w:rPr>
                <w:bCs/>
                <w:sz w:val="18"/>
              </w:rPr>
              <w:t>enovate, L.L.C.</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Monotype Sorts;Symbol" w:cs="Monotype Sorts;Symbol" w:ascii="Monotype Sorts;Symbol" w:hAnsi="Monotype Sorts;Symbol"/>
                <w:sz w:val="18"/>
              </w:rPr>
              <w:sym w:font="Monotype Sorts;Symbol" w:char="f06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6f"/>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Monotype Sorts;Symbol" w:cs="Monotype Sorts;Symbol" w:ascii="Monotype Sorts;Symbol" w:hAnsi="Monotype Sorts;Symbol"/>
                <w:sz w:val="18"/>
              </w:rPr>
              <w:sym w:font="Monotype Sorts;Symbol" w:char="f06e"/>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del w:id="0" w:author="gpenman" w:date="2000-12-07T10:45:00Z">
              <w:r>
                <w:rPr>
                  <w:b/>
                  <w:sz w:val="18"/>
                </w:rPr>
                <w:delText>OKLAHOMA</w:delText>
              </w:r>
            </w:del>
            <w:ins w:id="1" w:author="gpenman" w:date="2000-12-07T10:45:00Z">
              <w:r>
                <w:rPr>
                  <w:b/>
                  <w:sz w:val="18"/>
                </w:rPr>
                <w:t>NEW YORK</w:t>
              </w:r>
            </w:ins>
          </w:p>
        </w:tc>
      </w:tr>
      <w:tr>
        <w:trPr/>
        <w:tc>
          <w:tcPr>
            <w:tcW w:w="5400" w:type="dxa"/>
            <w:gridSpan w:val="2"/>
            <w:tcBorders>
              <w:start w:val="single" w:sz="6" w:space="0" w:color="000000"/>
              <w:bottom w:val="single" w:sz="6" w:space="0" w:color="000000"/>
            </w:tcBorders>
          </w:tcPr>
          <w:p>
            <w:pPr>
              <w:pStyle w:val="Heading1"/>
              <w:ind w:hanging="0" w:start="0"/>
              <w:rPr/>
            </w:pPr>
            <w:r>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 Gas Daily</w:t>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6e"/>
            </w:r>
            <w:r>
              <w:rPr>
                <w:b/>
                <w:sz w:val="18"/>
              </w:rPr>
              <w:t xml:space="preserve">  </w:t>
            </w:r>
            <w:r>
              <w:rPr>
                <w:b/>
                <w:sz w:val="18"/>
              </w:rPr>
              <w:t xml:space="preserve">Special Provisions:  </w:t>
            </w:r>
            <w:r>
              <w:rPr>
                <w:sz w:val="18"/>
              </w:rPr>
              <w:t xml:space="preserve">Number of sheets attached:  </w:t>
            </w:r>
            <w:r>
              <w:rPr/>
              <w:t>Two</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jc w:val="both"/>
        <w:rPr>
          <w:b/>
          <w:caps/>
        </w:rPr>
      </w:pPr>
      <w:r>
        <w:rPr>
          <w:b/>
        </w:rPr>
        <w:t>OGE ENERGY RESOURCES, INC.</w:t>
      </w:r>
      <w:r>
        <w:rPr>
          <w:b/>
          <w:sz w:val="16"/>
        </w:rPr>
        <w:tab/>
        <w:tab/>
        <w:tab/>
        <w:tab/>
      </w:r>
      <w:r>
        <w:rPr>
          <w:b/>
          <w:bCs/>
        </w:rPr>
        <w:t>enovate, L.L.C.</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b/>
          <w:caps/>
        </w:rPr>
      </w:pPr>
      <w:r>
        <w:rPr>
          <w:b/>
          <w:caps/>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r>
      <w:r>
        <w:rPr>
          <w:i/>
          <w:sz w:val="16"/>
        </w:rPr>
        <w:tab/>
        <w:tab/>
        <w:tab/>
        <w:tab/>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t>_________________________________________________</w:t>
        <w:tab/>
        <w:tab/>
        <w:t>__________________________________________________</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By     James H. Lindsay</w:t>
        <w:tab/>
        <w:tab/>
        <w:tab/>
        <w:tab/>
        <w:t>By     Laura Luce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Title  Vice President of Marketing</w:t>
        <w:tab/>
        <w:tab/>
        <w:t>Title  General Manager</w:t>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pPr>
      <w:r>
        <w:rPr>
          <w:b/>
        </w:rPr>
        <w:t>DISCLAIMER:  </w:t>
      </w:r>
      <w:r>
        <w:rPr/>
        <w:t xml:space="preserve">The purposes of this Contract are to facilitate trade, avoid misunderstandings and make more definite the terms of contracts of purchase and sale of natural gas.  </w:t>
      </w:r>
      <w:r>
        <w:rPr>
          <w:b/>
        </w:rPr>
        <w:t xml:space="preserve">This Contract is intended for Interruptible transactions or Firm transactions of one month or less and may not be suitable for Firm transactions of longer than one month.  </w:t>
      </w:r>
      <w:r>
        <w:rPr/>
        <w:t xml:space="preserve">Further, GISB does not mandate the use of this Contract by any party.  </w:t>
      </w:r>
      <w:r>
        <w:rPr>
          <w:b/>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w:t>
        <w:tab/>
        <w:t>PURPOSE AND PROCEDURES.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 xml:space="preserve"> </w:t>
      </w: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30" w:space="0" w:color="000000"/>
              <w:end w:val="single" w:sz="30"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start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start w:val="single" w:sz="6" w:space="0" w:color="000000"/>
              <w:end w:val="single" w:sz="6" w:space="0" w:color="000000"/>
            </w:tcBorders>
          </w:tcPr>
          <w:p>
            <w:pPr>
              <w:pStyle w:val="Normal"/>
              <w:jc w:val="both"/>
              <w:rPr>
                <w:b/>
              </w:rPr>
            </w:pPr>
            <w:r>
              <w:rPr>
                <w:b/>
              </w:rPr>
              <w:t>Written Transaction Procedure:</w:t>
            </w:r>
          </w:p>
        </w:tc>
      </w:tr>
      <w:tr>
        <w:trPr/>
        <w:tc>
          <w:tcPr>
            <w:tcW w:w="10800" w:type="dxa"/>
            <w:tcBorders>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w:t>
        <w:tab/>
        <w:t>DEFINITIONS.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pacing w:val="-6"/>
          <w:sz w:val="28"/>
        </w:rPr>
      </w:pPr>
      <w:r>
        <w:rPr>
          <w:b/>
          <w:smallCaps/>
          <w:spacing w:val="-6"/>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w:t>
        <w:tab/>
        <w:t>PERFORMANCE OBLIGATION.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 xml:space="preserve"> </w:t>
      </w: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4.</w:t>
        <w:tab/>
        <w:t>TRANSPORTATION, NOMINATIONS AND IMBALANCES.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pacing w:val="-6"/>
          <w:sz w:val="28"/>
        </w:rPr>
      </w:pPr>
      <w:r>
        <w:rPr>
          <w:b/>
          <w:smallCaps/>
          <w:spacing w:val="-6"/>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5.</w:t>
        <w:tab/>
        <w:t>QUALITY AND MEASUREMENT.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smallCaps/>
          <w:sz w:val="28"/>
        </w:rPr>
      </w:pPr>
      <w:r>
        <w:rPr>
          <w:b/>
          <w:smallCaps/>
          <w:sz w:val="28"/>
        </w:rPr>
        <w:t>SECTION 6.</w:t>
        <w:tab/>
        <w:t xml:space="preserve">TAXES. </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7.</w:t>
        <w:tab/>
        <w:t>BILLING, PAYMENT AND AUDIT.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8.</w:t>
        <w:tab/>
        <w:t>TITLE, WARRANTY AND INDEMNITY.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9.</w:t>
        <w:tab/>
        <w:t xml:space="preserve">NOTICES.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10.</w:t>
        <w:tab/>
        <w:t>FINANCIAL RESPONSIBILITY.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11.</w:t>
        <w:tab/>
        <w:t>FORCE MAJEURE.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w:t>
        <w:tab/>
        <w: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13.</w:t>
        <w:tab/>
        <w:t>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53">
                <wp:simplePos x="0" y="0"/>
                <wp:positionH relativeFrom="margin">
                  <wp:posOffset>3829685</wp:posOffset>
                </wp:positionH>
                <wp:positionV relativeFrom="paragraph">
                  <wp:posOffset>278130</wp:posOffset>
                </wp:positionV>
                <wp:extent cx="2840990" cy="838200"/>
                <wp:effectExtent l="0" t="0" r="0" b="0"/>
                <wp:wrapNone/>
                <wp:docPr id="10"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altName w:val="Symbol"/>
    <w:charset w:val="02"/>
    <w:family w:val="auto"/>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9">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4">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of 7</w:t>
    </w:r>
    <w:r>
      <w:rPr>
        <w:rFonts w:cs="CG Times" w:ascii="CG Times" w:hAnsi="CG Times"/>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6">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540" w:dyaOrig="780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5pt;height:393.7pt" filled="f" o:ole="">
                                <v:imagedata r:id="rId2" o:title=""/>
                              </v:shape>
                              <o:OLEObject Type="Embed" ProgID="" ShapeID="ole_rId1" DrawAspect="Content" ObjectID="_1973066307"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540" w:dyaOrig="780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5pt;height:393.7pt" filled="f" o:ole="">
                          <v:imagedata r:id="rId4" o:title=""/>
                        </v:shape>
                        <o:OLEObject Type="Embed" ProgID="" ShapeID="ole_rId3" DrawAspect="Content" ObjectID="_2039011983"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8">
              <wp:simplePos x="0" y="0"/>
              <wp:positionH relativeFrom="column">
                <wp:align>left</wp:align>
              </wp:positionH>
              <wp:positionV relativeFrom="line">
                <wp:posOffset>635</wp:posOffset>
              </wp:positionV>
              <wp:extent cx="6858000" cy="293370"/>
              <wp:effectExtent l="0" t="0" r="0" b="0"/>
              <wp:wrapNone/>
              <wp:docPr id="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8">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540" w:dyaOrig="780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5pt;height:393.7pt" filled="f" o:ole="">
                                <v:imagedata r:id="rId2" o:title=""/>
                              </v:shape>
                              <o:OLEObject Type="Embed" ProgID="" ShapeID="ole_rId1" DrawAspect="Content" ObjectID="_258010478"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540" w:dyaOrig="780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5pt;height:393.7pt" filled="f" o:ole="">
                          <v:imagedata r:id="rId4" o:title=""/>
                        </v:shape>
                        <o:OLEObject Type="Embed" ProgID="" ShapeID="ole_rId3" DrawAspect="Content" ObjectID="_1956726824"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9">
              <wp:simplePos x="0" y="0"/>
              <wp:positionH relativeFrom="column">
                <wp:align>left</wp:align>
              </wp:positionH>
              <wp:positionV relativeFrom="line">
                <wp:posOffset>635</wp:posOffset>
              </wp:positionV>
              <wp:extent cx="6858000" cy="293370"/>
              <wp:effectExtent l="0" t="0" r="0" b="0"/>
              <wp:wrapNone/>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9">
              <wp:simplePos x="0" y="0"/>
              <wp:positionH relativeFrom="page">
                <wp:posOffset>1937385</wp:posOffset>
              </wp:positionH>
              <wp:positionV relativeFrom="page">
                <wp:posOffset>2012315</wp:posOffset>
              </wp:positionV>
              <wp:extent cx="4211320" cy="4992370"/>
              <wp:effectExtent l="0" t="0" r="0" b="0"/>
              <wp:wrapSquare wrapText="bothSides"/>
              <wp:docPr id="8"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540" w:dyaOrig="780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5pt;height:393.7pt" filled="f" o:ole="">
                                <v:imagedata r:id="rId2" o:title=""/>
                              </v:shape>
                              <o:OLEObject Type="Embed" ProgID="" ShapeID="ole_rId1" DrawAspect="Content" ObjectID="_1263830513"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540" w:dyaOrig="780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5pt;height:393.7pt" filled="f" o:ole="">
                          <v:imagedata r:id="rId4" o:title=""/>
                        </v:shape>
                        <o:OLEObject Type="Embed" ProgID="" ShapeID="ole_rId3" DrawAspect="Content" ObjectID="_18867068"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345" w:leader="none"/>
        <w:tab w:val="left" w:pos="720" w:leader="none"/>
        <w:tab w:val="left" w:pos="1440" w:leader="none"/>
        <w:tab w:val="left" w:pos="2160" w:leader="none"/>
        <w:tab w:val="left" w:pos="2880" w:leader="none"/>
        <w:tab w:val="left" w:pos="3600" w:leader="none"/>
      </w:tabs>
      <w:outlineLvl w:val="0"/>
    </w:pPr>
    <w:rPr>
      <w:b/>
      <w:sz w:val="1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title">
    <w:name w:val="Subtitle"/>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wmf"/><Relationship Id="rId3" Type="http://schemas.openxmlformats.org/officeDocument/2006/relationships/oleObject" Target="embeddings/oleObject4.bin"/><Relationship Id="rId4"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wmf"/><Relationship Id="rId3" Type="http://schemas.openxmlformats.org/officeDocument/2006/relationships/oleObject" Target="embeddings/oleObject6.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2000-12-07T14:36:00Z</dcterms:created>
  <dc:creator>EPNG</dc:creator>
  <dc:description/>
  <dc:language>en-CA</dc:language>
  <cp:lastModifiedBy>gpenman</cp:lastModifiedBy>
  <cp:lastPrinted>2000-10-13T15:10:00Z</cp:lastPrinted>
  <dcterms:modified xsi:type="dcterms:W3CDTF">2000-12-07T14:36:00Z</dcterms:modified>
  <cp:revision>2</cp:revision>
  <dc:subject/>
  <dc:title>BASE CONTRACT FOR SHORT-TERM</dc:title>
</cp:coreProperties>
</file>