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del w:id="0" w:author="gnemec" w:date="2001-09-04T15:46:00Z">
        <w:r>
          <w:rPr>
            <w:rFonts w:cs="Arial Narrow" w:ascii="Arial Narrow" w:hAnsi="Arial Narrow"/>
            <w:b/>
            <w:sz w:val="18"/>
          </w:rPr>
          <w:delText>II</w:delText>
        </w:r>
      </w:del>
    </w:p>
    <w:p>
      <w:pPr>
        <w:pStyle w:val="Normal"/>
        <w:jc w:val="both"/>
        <w:rPr/>
      </w:pPr>
      <w:r>
        <w:rPr>
          <w:rFonts w:cs="Arial Narrow" w:ascii="Arial Narrow" w:hAnsi="Arial Narrow"/>
          <w:sz w:val="18"/>
        </w:rPr>
        <w:t>ENA Upstream Company, LLC, a Delaware limited liability company ("</w:t>
      </w:r>
      <w:r>
        <w:rPr>
          <w:rFonts w:cs="Arial Narrow" w:ascii="Arial Narrow" w:hAnsi="Arial Narrow"/>
          <w:sz w:val="18"/>
          <w:u w:val="single"/>
        </w:rPr>
        <w:t>Company</w:t>
      </w:r>
      <w:r>
        <w:rPr>
          <w:rFonts w:cs="Arial Narrow" w:ascii="Arial Narrow" w:hAnsi="Arial Narrow"/>
          <w:sz w:val="18"/>
        </w:rPr>
        <w:t xml:space="preserve">"), and Ocean </w:t>
      </w:r>
      <w:del w:id="1" w:author="gnemec" w:date="2001-09-04T15:46:00Z">
        <w:r>
          <w:rPr>
            <w:rFonts w:cs="Arial Narrow" w:ascii="Arial Narrow" w:hAnsi="Arial Narrow"/>
            <w:sz w:val="18"/>
          </w:rPr>
          <w:delText>Energy [</w:delText>
        </w:r>
      </w:del>
      <w:del w:id="2" w:author="gnemec" w:date="2001-09-04T15:46:00Z">
        <w:r>
          <w:rPr>
            <w:rFonts w:cs="Arial Narrow" w:ascii="Arial Narrow" w:hAnsi="Arial Narrow"/>
            <w:sz w:val="18"/>
            <w:u w:val="single"/>
          </w:rPr>
          <w:tab/>
        </w:r>
      </w:del>
      <w:del w:id="3" w:author="gnemec" w:date="2001-09-04T15:46:00Z">
        <w:r>
          <w:rPr>
            <w:rFonts w:cs="Arial Narrow" w:ascii="Arial Narrow" w:hAnsi="Arial Narrow"/>
            <w:sz w:val="18"/>
          </w:rPr>
          <w:delText>],</w:delText>
        </w:r>
      </w:del>
      <w:ins w:id="4" w:author="gnemec" w:date="2001-09-04T15:46:00Z">
        <w:r>
          <w:rPr>
            <w:rFonts w:cs="Arial Narrow" w:ascii="Arial Narrow" w:hAnsi="Arial Narrow"/>
            <w:sz w:val="18"/>
          </w:rPr>
          <w:t>Energy, Inc.,</w:t>
        </w:r>
      </w:ins>
      <w:r>
        <w:rPr>
          <w:rFonts w:cs="Arial Narrow" w:ascii="Arial Narrow" w:hAnsi="Arial Narrow"/>
          <w:sz w:val="18"/>
        </w:rPr>
        <w:t xml:space="preserve">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6" w:author="gnemec" w:date="2001-09-04T15:46:00Z"/>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w:t>
      </w:r>
      <w:del w:id="5" w:author="gnemec" w:date="2001-09-04T15:46:00Z">
        <w:r>
          <w:rPr>
            <w:rFonts w:cs="Arial Narrow" w:ascii="Arial Narrow" w:hAnsi="Arial Narrow"/>
            <w:sz w:val="18"/>
          </w:rPr>
          <w:delText xml:space="preserve">Each Transaction shall provide whether the Transaction is based upon </w:delText>
        </w:r>
      </w:del>
    </w:p>
    <w:p>
      <w:pPr>
        <w:pStyle w:val="Normal"/>
        <w:jc w:val="both"/>
        <w:rPr>
          <w:rFonts w:ascii="Arial Narrow" w:hAnsi="Arial Narrow" w:cs="Arial Narrow"/>
          <w:sz w:val="18"/>
          <w:del w:id="8" w:author="gnemec" w:date="2001-09-04T15:46:00Z"/>
        </w:rPr>
      </w:pPr>
      <w:del w:id="7" w:author="gnemec" w:date="2001-09-04T15:46:00Z">
        <w:r>
          <w:rPr>
            <w:rFonts w:cs="Arial Narrow" w:ascii="Arial Narrow" w:hAnsi="Arial Narrow"/>
            <w:sz w:val="18"/>
          </w:rPr>
          <w:delText>DCQ quantity obligations or MinMQ or MinDQ and MaxDQ quantity obligations, in which case the applicable alternative definitions and provisions set forth in this Agreement shall apply.</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w:t>
      </w:r>
      <w:del w:id="9" w:author="gnemec" w:date="2001-09-04T15:46:00Z">
        <w:r>
          <w:rPr>
            <w:rFonts w:cs="Arial Narrow" w:ascii="Arial Narrow" w:hAnsi="Arial Narrow"/>
            <w:sz w:val="18"/>
          </w:rPr>
          <w:delText xml:space="preserve"> as a result of the use of these procedures for the mutual benefit of the Parties</w:delText>
        </w:r>
      </w:del>
      <w:r>
        <w:rPr>
          <w:rFonts w:cs="Arial Narrow" w:ascii="Arial Narrow" w:hAnsi="Arial Narrow"/>
          <w:sz w:val="18"/>
        </w:rPr>
        <w:t>.  Any Transaction may be formed and effectuated</w:t>
      </w:r>
      <w:del w:id="10" w:author="gnemec" w:date="2001-09-04T15:46:00Z">
        <w:r>
          <w:rPr>
            <w:rFonts w:cs="Arial Narrow" w:ascii="Arial Narrow" w:hAnsi="Arial Narrow"/>
            <w:sz w:val="18"/>
          </w:rPr>
          <w:delText>(i)</w:delText>
        </w:r>
      </w:del>
      <w:r>
        <w:rPr>
          <w:rFonts w:cs="Arial Narrow" w:ascii="Arial Narrow" w:hAnsi="Arial Narrow"/>
          <w:sz w:val="18"/>
        </w:rPr>
        <w:t xml:space="preserve"> by a written paper-based Transaction Agreement executed by the Parties (including by facsimile and/or</w:t>
      </w:r>
      <w:del w:id="11" w:author="gnemec" w:date="2001-09-04T15:46:00Z">
        <w:r>
          <w:rPr>
            <w:rFonts w:cs="Arial Narrow" w:ascii="Arial Narrow" w:hAnsi="Arial Narrow"/>
            <w:sz w:val="18"/>
          </w:rPr>
          <w:delText xml:space="preserve">counterparts) or (ii) in a recorded telephoneconversation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delText>
        </w:r>
      </w:del>
      <w:del w:id="12" w:author="gnemec" w:date="2001-09-04T15:46:00Z">
        <w:r>
          <w:rPr>
            <w:rFonts w:cs="Arial Narrow" w:ascii="Arial Narrow" w:hAnsi="Arial Narrow"/>
            <w:sz w:val="18"/>
            <w:u w:val="single"/>
          </w:rPr>
          <w:delText>Article 2</w:delText>
        </w:r>
      </w:del>
      <w:del w:id="13" w:author="gnemec" w:date="2001-09-04T15:46:00Z">
        <w:r>
          <w:rPr>
            <w:rFonts w:cs="Arial Narrow" w:ascii="Arial Narrow" w:hAnsi="Arial Narrow"/>
            <w:sz w:val="18"/>
          </w:rPr>
          <w:delTex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w:delText>
        </w:r>
      </w:del>
      <w:r>
        <w:rPr>
          <w:rFonts w:cs="Arial Narrow" w:ascii="Arial Narrow" w:hAnsi="Arial Narrow"/>
          <w:sz w:val="18"/>
        </w:rPr>
        <w:t xml:space="preserve"> </w:t>
      </w:r>
      <w:del w:id="14" w:author="gnemec" w:date="2001-09-04T15:46:00Z">
        <w:r>
          <w:rPr>
            <w:rFonts w:cs="Arial Narrow" w:ascii="Arial Narrow" w:hAnsi="Arial Narrow"/>
            <w:sz w:val="18"/>
          </w:rPr>
          <w:delText>and any Transaction Tape shall be considered to constitute an "original" document evidencing the Transaction.</w:delText>
        </w:r>
      </w:del>
      <w:ins w:id="15" w:author="gnemec" w:date="2001-09-04T15:46:00Z">
        <w:r>
          <w:rPr>
            <w:rFonts w:cs="Arial Narrow" w:ascii="Arial Narrow" w:hAnsi="Arial Narrow"/>
            <w:sz w:val="18"/>
          </w:rPr>
          <w:t>counterparts).</w:t>
        </w:r>
      </w:ins>
      <w:r>
        <w:rPr>
          <w:rFonts w:cs="Arial Narrow" w:ascii="Arial Narrow" w:hAnsi="Arial Narrow"/>
          <w:sz w:val="18"/>
        </w:rPr>
        <w:t xml:space="preserve">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17" w:author="gnemec" w:date="2001-09-04T15:46:00Z"/>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w:t>
      </w:r>
      <w:del w:id="16" w:author="gnemec" w:date="2001-09-04T15:46:00Z">
        <w:r>
          <w:rPr>
            <w:rFonts w:cs="Arial Narrow" w:ascii="Arial Narrow" w:hAnsi="Arial Narrow"/>
            <w:sz w:val="18"/>
          </w:rPr>
          <w:delText xml:space="preserve">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w:delText>
        </w:r>
      </w:del>
    </w:p>
    <w:p>
      <w:pPr>
        <w:pStyle w:val="Normal"/>
        <w:jc w:val="both"/>
        <w:rPr>
          <w:rFonts w:ascii="Arial Narrow" w:hAnsi="Arial Narrow" w:cs="Arial Narrow"/>
          <w:sz w:val="18"/>
          <w:del w:id="19" w:author="gnemec" w:date="2001-09-04T15:46:00Z"/>
        </w:rPr>
      </w:pPr>
      <w:del w:id="18" w:author="gnemec" w:date="2001-09-04T15:46:00Z">
        <w:r>
          <w:rPr>
            <w:rFonts w:cs="Arial Narrow" w:ascii="Arial Narrow" w:hAnsi="Arial Narrow"/>
            <w:sz w:val="18"/>
          </w:rPr>
          <w:delText>contemporaneously with the telephone conversation.</w:delText>
        </w:r>
      </w:del>
    </w:p>
    <w:p>
      <w:pPr>
        <w:pStyle w:val="Normal"/>
        <w:jc w:val="both"/>
        <w:rPr>
          <w:rFonts w:ascii="Arial Narrow" w:hAnsi="Arial Narrow" w:cs="Arial Narrow"/>
          <w:sz w:val="18"/>
          <w:del w:id="21" w:author="gnemec" w:date="2001-09-04T15:46:00Z"/>
        </w:rPr>
      </w:pPr>
      <w:del w:id="20" w:author="gnemec" w:date="2001-09-04T15:46:00Z">
        <w:r>
          <w:rPr>
            <w:rFonts w:cs="Arial Narrow" w:ascii="Arial Narrow" w:hAnsi="Arial Narrow"/>
            <w:sz w:val="18"/>
          </w:rPr>
        </w:r>
      </w:del>
    </w:p>
    <w:p>
      <w:pPr>
        <w:pStyle w:val="Normal"/>
        <w:jc w:val="both"/>
        <w:rPr>
          <w:del w:id="25" w:author="gnemec" w:date="2001-09-04T15:46:00Z"/>
        </w:rPr>
      </w:pPr>
      <w:del w:id="22" w:author="gnemec" w:date="2001-09-04T15:46:00Z">
        <w:r>
          <w:rPr>
            <w:rFonts w:cs="Arial Narrow" w:ascii="Arial Narrow" w:hAnsi="Arial Narrow"/>
            <w:b/>
            <w:sz w:val="18"/>
          </w:rPr>
          <w:delText xml:space="preserve">2.4. </w:delText>
        </w:r>
      </w:del>
      <w:del w:id="23" w:author="gnemec" w:date="2001-09-04T15:46:00Z">
        <w:r>
          <w:rPr>
            <w:rFonts w:cs="Arial Narrow" w:ascii="Arial Narrow" w:hAnsi="Arial Narrow"/>
            <w:b/>
            <w:sz w:val="18"/>
            <w:u w:val="single"/>
          </w:rPr>
          <w:delText>Confirmations</w:delText>
        </w:r>
      </w:del>
      <w:del w:id="24" w:author="gnemec" w:date="2001-09-04T15:46:00Z">
        <w:r>
          <w:rPr>
            <w:rFonts w:cs="Arial Narrow" w:ascii="Arial Narrow" w:hAnsi="Arial Narrow"/>
            <w:sz w:val="18"/>
          </w:rPr>
          <w:delTex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del w:id="26" w:author="gnemec" w:date="2001-09-04T15:46:00Z">
        <w:r>
          <w:rPr>
            <w:rFonts w:cs="Arial Narrow" w:ascii="Arial Narrow" w:hAnsi="Arial Narrow"/>
            <w:b/>
            <w:sz w:val="18"/>
          </w:rPr>
          <w:delText>2.5.</w:delText>
        </w:r>
      </w:del>
      <w:ins w:id="27" w:author="gnemec" w:date="2001-09-04T15:46:00Z">
        <w:r>
          <w:rPr>
            <w:rFonts w:cs="Arial Narrow" w:ascii="Arial Narrow" w:hAnsi="Arial Narrow"/>
            <w:b/>
            <w:sz w:val="18"/>
          </w:rPr>
          <w:t>2.4.</w:t>
        </w:r>
      </w:ins>
      <w:r>
        <w:rPr>
          <w:rFonts w:cs="Arial Narrow" w:ascii="Arial Narrow" w:hAnsi="Arial Narrow"/>
          <w:b/>
          <w:sz w:val="18"/>
        </w:rPr>
        <w:t xml:space="preserve">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w:t>
      </w:r>
      <w:del w:id="28" w:author="gnemec" w:date="2001-09-04T15:46:00Z">
        <w:r>
          <w:rPr>
            <w:rFonts w:cs="Arial Narrow" w:ascii="Arial Narrow" w:hAnsi="Arial Narrow"/>
            <w:sz w:val="18"/>
          </w:rPr>
          <w:delText>telephonic</w:delText>
        </w:r>
      </w:del>
      <w:r>
        <w:rPr>
          <w:rFonts w:cs="Arial Narrow" w:ascii="Arial Narrow" w:hAnsi="Arial Narrow"/>
          <w:sz w:val="18"/>
        </w:rPr>
        <w:t xml:space="preserve"> Transactions entered into in accordance with this Agreement under laws relating to</w:t>
      </w:r>
      <w:del w:id="29" w:author="gnemec" w:date="2001-09-04T15:46:00Z">
        <w:r>
          <w:rPr>
            <w:rFonts w:cs="Arial Narrow" w:ascii="Arial Narrow" w:hAnsi="Arial Narrow"/>
            <w:sz w:val="18"/>
          </w:rPr>
          <w:delText>(i) whether certain agreements are to be in writing or signed by the Party to be thereby bound or (ii)</w:delText>
        </w:r>
      </w:del>
      <w:r>
        <w:rPr>
          <w:rFonts w:cs="Arial Narrow" w:ascii="Arial Narrow" w:hAnsi="Arial Narrow"/>
          <w:sz w:val="18"/>
        </w:rPr>
        <w:t xml:space="preserve">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36" w:author="gnemec" w:date="2001-09-04T15:46:00Z"/>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xml:space="preserve">.  Seller shall Schedule, or cause to be Scheduled, at the Delivery Point(s) on a firm basis each Gas Day a quantity of Gas equal to </w:t>
      </w:r>
      <w:del w:id="30" w:author="gnemec" w:date="2001-09-04T15:46:00Z">
        <w:r>
          <w:rPr>
            <w:rFonts w:cs="Arial Narrow" w:ascii="Arial Narrow" w:hAnsi="Arial Narrow"/>
            <w:sz w:val="18"/>
          </w:rPr>
          <w:delText>the quantity properly requested by Buyer up to the DCQ or MaxDQ, if applicable ("</w:delText>
        </w:r>
      </w:del>
      <w:del w:id="31" w:author="gnemec" w:date="2001-09-04T15:46:00Z">
        <w:r>
          <w:rPr>
            <w:rFonts w:cs="Arial Narrow" w:ascii="Arial Narrow" w:hAnsi="Arial Narrow"/>
            <w:sz w:val="18"/>
            <w:u w:val="single"/>
          </w:rPr>
          <w:delText>Buyer's Requested Quantity</w:delText>
        </w:r>
      </w:del>
      <w:del w:id="32" w:author="gnemec" w:date="2001-09-04T15:46:00Z">
        <w:r>
          <w:rPr>
            <w:rFonts w:cs="Arial Narrow" w:ascii="Arial Narrow" w:hAnsi="Arial Narrow"/>
            <w:sz w:val="18"/>
          </w:rPr>
          <w:delText xml:space="preserve">").  Unless otherwise agreed nothing in this Agreement, and in particular this </w:delText>
        </w:r>
      </w:del>
      <w:del w:id="33" w:author="gnemec" w:date="2001-09-04T15:46:00Z">
        <w:r>
          <w:rPr>
            <w:rFonts w:cs="Arial Narrow" w:ascii="Arial Narrow" w:hAnsi="Arial Narrow"/>
            <w:sz w:val="18"/>
            <w:u w:val="single"/>
          </w:rPr>
          <w:delText>Article 3</w:delText>
        </w:r>
      </w:del>
      <w:del w:id="34" w:author="gnemec" w:date="2001-09-04T15:46:00Z">
        <w:r>
          <w:rPr>
            <w:rFonts w:cs="Arial Narrow" w:ascii="Arial Narrow" w:hAnsi="Arial Narrow"/>
            <w:sz w:val="18"/>
          </w:rPr>
          <w:delText xml:space="preserve">, shall require or permit either Party to Schedule Gas at a point other than a </w:delText>
        </w:r>
      </w:del>
      <w:ins w:id="35" w:author="gnemec" w:date="2001-09-04T15:46:00Z">
        <w:r>
          <w:rPr>
            <w:rFonts w:cs="Arial Narrow" w:ascii="Arial Narrow" w:hAnsi="Arial Narrow"/>
            <w:sz w:val="18"/>
          </w:rPr>
          <w:t>Seller’s Nomination (“Buyer’s Requested Quantity”).</w:t>
        </w:r>
      </w:ins>
    </w:p>
    <w:p>
      <w:pPr>
        <w:pStyle w:val="Normal"/>
        <w:jc w:val="both"/>
        <w:rPr>
          <w:rFonts w:ascii="Arial Narrow" w:hAnsi="Arial Narrow" w:cs="Arial Narrow"/>
          <w:sz w:val="18"/>
          <w:del w:id="38" w:author="gnemec" w:date="2001-09-04T15:46:00Z"/>
        </w:rPr>
      </w:pPr>
      <w:del w:id="37" w:author="gnemec" w:date="2001-09-04T15:46:00Z">
        <w:r>
          <w:rPr>
            <w:rFonts w:cs="Arial Narrow" w:ascii="Arial Narrow" w:hAnsi="Arial Narrow"/>
            <w:sz w:val="18"/>
          </w:rPr>
          <w:delText>Delivery Point or in excess of the DCQ, Maximum Daily Delivery Point Quantity or MaxDQ, as applicable.</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del w:id="47" w:author="gnemec" w:date="2001-09-04T15:46:00Z"/>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w:t>
      </w:r>
      <w:ins w:id="39" w:author="gnemec" w:date="2001-09-04T15:46:00Z">
        <w:r>
          <w:rPr>
            <w:rFonts w:cs="Arial Narrow" w:ascii="Arial Narrow" w:hAnsi="Arial Narrow"/>
            <w:sz w:val="18"/>
          </w:rPr>
          <w:t>If on any Gas Day Seller Schedule’s Gas in excess of the Buyer’s Requested Quantity, the such occurrence shall constitute a "</w:t>
        </w:r>
      </w:ins>
      <w:ins w:id="40" w:author="gnemec" w:date="2001-09-04T15:46:00Z">
        <w:r>
          <w:rPr>
            <w:rFonts w:cs="Arial Narrow" w:ascii="Arial Narrow" w:hAnsi="Arial Narrow"/>
            <w:sz w:val="18"/>
            <w:u w:val="single"/>
          </w:rPr>
          <w:t>Seller’s Overage Default</w:t>
        </w:r>
      </w:ins>
      <w:ins w:id="41" w:author="gnemec" w:date="2001-09-04T15:46:00Z">
        <w:r>
          <w:rPr>
            <w:rFonts w:cs="Arial Narrow" w:ascii="Arial Narrow" w:hAnsi="Arial Narrow"/>
            <w:sz w:val="18"/>
          </w:rPr>
          <w:t>" and "</w:t>
        </w:r>
      </w:ins>
      <w:ins w:id="42" w:author="gnemec" w:date="2001-09-04T15:46:00Z">
        <w:r>
          <w:rPr>
            <w:rFonts w:cs="Arial Narrow" w:ascii="Arial Narrow" w:hAnsi="Arial Narrow"/>
            <w:sz w:val="18"/>
            <w:u w:val="single"/>
          </w:rPr>
          <w:t>Seller's Overage Quantity</w:t>
        </w:r>
      </w:ins>
      <w:ins w:id="43" w:author="gnemec" w:date="2001-09-04T15:46:00Z">
        <w:r>
          <w:rPr>
            <w:rFonts w:cs="Arial Narrow" w:ascii="Arial Narrow" w:hAnsi="Arial Narrow"/>
            <w:sz w:val="18"/>
          </w:rPr>
          <w:t xml:space="preserve">" shall be the numerical difference between the amount of Gas Scheduled for such Gas Day and Buyer's Requested Quantity.  </w:t>
        </w:r>
      </w:ins>
      <w:r>
        <w:rPr>
          <w:rFonts w:cs="Arial Narrow" w:ascii="Arial Narrow" w:hAnsi="Arial Narrow"/>
          <w:sz w:val="18"/>
        </w:rPr>
        <w:t xml:space="preserve">In the event of a Seller's Deficiency Default, Seller shall pay Buyer an amount equal to the product of the Seller's Deficiency Quantity multiplied by the Replacement Price Differential.  </w:t>
      </w:r>
      <w:del w:id="44" w:author="gnemec" w:date="2001-09-04T15:46:00Z">
        <w:r>
          <w:rPr>
            <w:rFonts w:cs="Arial Narrow" w:ascii="Arial Narrow" w:hAnsi="Arial Narrow"/>
            <w:sz w:val="18"/>
          </w:rPr>
          <w:delText xml:space="preserve">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delText>
        </w:r>
      </w:del>
      <w:del w:id="45" w:author="gnemec" w:date="2001-09-04T15:46:00Z">
        <w:r>
          <w:rPr>
            <w:rFonts w:cs="Arial Narrow" w:ascii="Arial Narrow" w:hAnsi="Arial Narrow"/>
            <w:sz w:val="18"/>
            <w:u w:val="single"/>
          </w:rPr>
          <w:delText>Section 3.5</w:delText>
        </w:r>
      </w:del>
      <w:del w:id="46" w:author="gnemec" w:date="2001-09-04T15:46:00Z">
        <w:r>
          <w:rPr>
            <w:rFonts w:cs="Arial Narrow" w:ascii="Arial Narrow" w:hAnsi="Arial Narrow"/>
            <w:sz w:val="18"/>
          </w:rPr>
          <w:delText>, payment to Buyer shall be made on the 25th Day of the Month in which Seller receives Buyer's statement for same.</w:delText>
        </w:r>
      </w:del>
    </w:p>
    <w:p>
      <w:pPr>
        <w:pStyle w:val="Normal"/>
        <w:jc w:val="both"/>
        <w:rPr>
          <w:rFonts w:ascii="Arial Narrow" w:hAnsi="Arial Narrow" w:cs="Arial Narrow"/>
          <w:sz w:val="18"/>
          <w:ins w:id="49" w:author="gnemec" w:date="2001-09-04T15:46:00Z"/>
        </w:rPr>
      </w:pPr>
      <w:ins w:id="48" w:author="gnemec" w:date="2001-09-04T15:46:00Z">
        <w:r>
          <w:rPr>
            <w:rFonts w:cs="Arial Narrow" w:ascii="Arial Narrow" w:hAnsi="Arial Narrow"/>
            <w:sz w:val="18"/>
          </w:rPr>
          <w:t>In the event of a Seller’s Overage Default, Seller shall pay Buyer an amount equal to the product of the Seller’s Overage Quantity multiplied by the Replacement Price Differential.  To the extent Customer provides Company with a connection to Customer’s electronic flow measurement system for the purpose of monitoring daily gas flow, this Section 3.2 shall only apply to those wells not connected and accessible by Company electronically.  For the purposes of this Section 3.2, if Seller’s actual deliveries with respect to each Delivery Point for the specified Contract Price as set forth in a Transaction are within five percent (5%) of Seller’s Nomination for each Delivery Point, no Seller Deficiency Default or Seller Overage Default shall have occurred.</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ins w:id="52" w:author="gnemec" w:date="2001-09-04T15:46:00Z"/>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xml:space="preserve">.  Buyer shall Schedule, or cause to be Scheduled, at the Delivery Point(s) on a firm basis each Gas Day a quantity of Gas equal to </w:t>
      </w:r>
      <w:del w:id="50" w:author="gnemec" w:date="2001-09-04T15:46:00Z">
        <w:r>
          <w:rPr>
            <w:rFonts w:cs="Arial Narrow" w:ascii="Arial Narrow" w:hAnsi="Arial Narrow"/>
            <w:sz w:val="18"/>
          </w:rPr>
          <w:delText xml:space="preserve">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w:delText>
        </w:r>
      </w:del>
      <w:ins w:id="51" w:author="gnemec" w:date="2001-09-04T15:46:00Z">
        <w:r>
          <w:rPr>
            <w:rFonts w:cs="Arial Narrow" w:ascii="Arial Narrow" w:hAnsi="Arial Narrow"/>
            <w:sz w:val="18"/>
          </w:rPr>
          <w:t>Seller’s Nomination.</w:t>
        </w:r>
      </w:ins>
    </w:p>
    <w:p>
      <w:pPr>
        <w:pStyle w:val="Normal"/>
        <w:jc w:val="both"/>
        <w:rPr>
          <w:rFonts w:ascii="Arial Narrow" w:hAnsi="Arial Narrow" w:cs="Arial Narrow"/>
          <w:sz w:val="18"/>
          <w:del w:id="54" w:author="gnemec" w:date="2001-09-04T15:46:00Z"/>
        </w:rPr>
      </w:pPr>
      <w:del w:id="53" w:author="gnemec" w:date="2001-09-04T15:46:00Z">
        <w:r>
          <w:rPr>
            <w:rFonts w:cs="Arial Narrow" w:ascii="Arial Narrow" w:hAnsi="Arial Narrow"/>
            <w:sz w:val="18"/>
          </w:rPr>
          <w:delText>the Delivery Point(s) on a firm basis each Day a minimum quantity of Gas equal to the MinDQ.</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ins w:id="63" w:author="gnemec" w:date="2001-09-04T15:46:00Z"/>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to Schedule </w:t>
      </w:r>
      <w:del w:id="55" w:author="gnemec" w:date="2001-09-04T15:46:00Z">
        <w:r>
          <w:rPr>
            <w:rFonts w:cs="Arial Narrow" w:ascii="Arial Narrow" w:hAnsi="Arial Narrow"/>
            <w:sz w:val="18"/>
          </w:rPr>
          <w:delText>the DCQ or MinDQ, if applicable,</w:delText>
        </w:r>
      </w:del>
      <w:ins w:id="56" w:author="gnemec" w:date="2001-09-04T15:46:00Z">
        <w:r>
          <w:rPr>
            <w:rFonts w:cs="Arial Narrow" w:ascii="Arial Narrow" w:hAnsi="Arial Narrow"/>
            <w:sz w:val="18"/>
          </w:rPr>
          <w:t>and take Seller’s Nomination,</w:t>
        </w:r>
      </w:ins>
      <w:r>
        <w:rPr>
          <w:rFonts w:cs="Arial Narrow" w:ascii="Arial Narrow" w:hAnsi="Arial Narrow"/>
          <w:sz w:val="18"/>
        </w:rPr>
        <w:t xml:space="preserv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w:t>
      </w:r>
      <w:del w:id="57" w:author="gnemec" w:date="2001-09-04T15:46:00Z">
        <w:r>
          <w:rPr>
            <w:rFonts w:cs="Arial Narrow" w:ascii="Arial Narrow" w:hAnsi="Arial Narrow"/>
            <w:sz w:val="18"/>
          </w:rPr>
          <w:delText>the DCQ or MinDQ, if applicable,</w:delText>
        </w:r>
      </w:del>
      <w:ins w:id="58" w:author="gnemec" w:date="2001-09-04T15:46:00Z">
        <w:r>
          <w:rPr>
            <w:rFonts w:cs="Arial Narrow" w:ascii="Arial Narrow" w:hAnsi="Arial Narrow"/>
            <w:sz w:val="18"/>
          </w:rPr>
          <w:t>Seller’s Nomination,</w:t>
        </w:r>
      </w:ins>
      <w:r>
        <w:rPr>
          <w:rFonts w:cs="Arial Narrow" w:ascii="Arial Narrow" w:hAnsi="Arial Narrow"/>
          <w:sz w:val="18"/>
        </w:rPr>
        <w:t xml:space="preserve"> and the quantity of Gas Scheduled for such Gas</w:t>
      </w:r>
      <w:del w:id="59" w:author="gnemec" w:date="2001-09-04T15:46:00Z">
        <w:r>
          <w:rPr>
            <w:rFonts w:cs="Arial Narrow" w:ascii="Arial Narrow" w:hAnsi="Arial Narrow"/>
            <w:sz w:val="18"/>
          </w:rPr>
          <w:delText>Day; provided, if the MinMQ is applicable to a Transaction, (i) the Buyer's Deficiency Default shall occur if Buyer fails to Schedule the MinMQ for</w:delText>
        </w:r>
      </w:del>
      <w:r>
        <w:rPr>
          <w:rFonts w:cs="Arial Narrow" w:ascii="Arial Narrow" w:hAnsi="Arial Narrow"/>
          <w:sz w:val="18"/>
        </w:rPr>
        <w:t xml:space="preserve"> </w:t>
      </w:r>
      <w:del w:id="60" w:author="gnemec" w:date="2001-09-04T15:46:00Z">
        <w:r>
          <w:rPr>
            <w:rFonts w:cs="Arial Narrow" w:ascii="Arial Narrow" w:hAnsi="Arial Narrow"/>
            <w:sz w:val="18"/>
          </w:rPr>
          <w:delText>any Month and (ii) the Buyer's Deficiency Quantity shall be the numerical difference between the MinMQ and the quantity of Gas Scheduled for such Month.</w:delText>
        </w:r>
      </w:del>
      <w:ins w:id="61" w:author="gnemec" w:date="2001-09-04T15:46:00Z">
        <w:r>
          <w:rPr>
            <w:rFonts w:cs="Arial Narrow" w:ascii="Arial Narrow" w:hAnsi="Arial Narrow"/>
            <w:sz w:val="18"/>
          </w:rPr>
          <w:t>Day.</w:t>
        </w:r>
      </w:ins>
      <w:r>
        <w:rPr>
          <w:rFonts w:cs="Arial Narrow" w:ascii="Arial Narrow" w:hAnsi="Arial Narrow"/>
          <w:sz w:val="18"/>
        </w:rPr>
        <w:t xml:space="preserve">  In the event of a Buyer's Deficiency Default, Buyer shall pay Seller an amount equal to the product of Buyer's Deficiency Quantity multiplied by the Replacement Price Differential.  </w:t>
      </w:r>
      <w:del w:id="62" w:author="gnemec" w:date="2001-09-04T15:46:00Z">
        <w:r>
          <w:rPr>
            <w:rFonts w:cs="Arial Narrow" w:ascii="Arial Narrow" w:hAnsi="Arial Narrow"/>
            <w:sz w:val="18"/>
          </w:rPr>
          <w:delText xml:space="preserve">With respect to DCQ and MinDQ obligations, during any Month in which Buyer's nonperformance continues for a period of five consecutive Gas Days </w:delText>
        </w:r>
      </w:del>
    </w:p>
    <w:p>
      <w:pPr>
        <w:pStyle w:val="Normal"/>
        <w:jc w:val="both"/>
        <w:rPr>
          <w:del w:id="68" w:author="gnemec" w:date="2001-09-04T15:46:00Z"/>
        </w:rPr>
      </w:pPr>
      <w:del w:id="64" w:author="gnemec" w:date="2001-09-04T15:46:00Z">
        <w:r>
          <w:rPr>
            <w:rFonts w:cs="Arial Narrow" w:ascii="Arial Narrow" w:hAnsi="Arial Narrow"/>
            <w:sz w:val="18"/>
          </w:rPr>
          <w:delText xml:space="preserve">Seller may elect upon notice to Buyer, without liability, not to recommence Scheduling Gas for the remainder of such Month, but for no longer period.  Subject to offset pursuant to </w:delText>
        </w:r>
      </w:del>
      <w:del w:id="65" w:author="gnemec" w:date="2001-09-04T15:46:00Z">
        <w:r>
          <w:rPr>
            <w:rFonts w:cs="Arial Narrow" w:ascii="Arial Narrow" w:hAnsi="Arial Narrow"/>
            <w:sz w:val="18"/>
            <w:u w:val="single"/>
          </w:rPr>
          <w:delText>Section 3.5</w:delText>
        </w:r>
      </w:del>
      <w:del w:id="66" w:author="gnemec" w:date="2001-09-04T15:46:00Z">
        <w:r>
          <w:rPr>
            <w:rFonts w:cs="Arial Narrow" w:ascii="Arial Narrow" w:hAnsi="Arial Narrow"/>
            <w:sz w:val="18"/>
          </w:rPr>
          <w:delText xml:space="preserve">, payment to Seller shall be made in accordance with the Financial Matters provisions set forth in </w:delText>
        </w:r>
      </w:del>
      <w:del w:id="67" w:author="gnemec" w:date="2001-09-04T15:46:00Z">
        <w:r>
          <w:rPr>
            <w:rFonts w:cs="Arial Narrow" w:ascii="Arial Narrow" w:hAnsi="Arial Narrow"/>
            <w:sz w:val="18"/>
            <w:u w:val="single"/>
          </w:rPr>
          <w:delText>Appendix "1."</w:delText>
        </w:r>
      </w:del>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w:t>
      </w:r>
      <w:del w:id="69" w:author="gnemec" w:date="2001-09-04T15:46:00Z">
        <w:r>
          <w:rPr>
            <w:rFonts w:cs="Arial Narrow" w:ascii="Arial Narrow" w:hAnsi="Arial Narrow"/>
            <w:sz w:val="18"/>
          </w:rPr>
          <w:delText>the DCQ or MinDQ</w:delText>
        </w:r>
      </w:del>
      <w:ins w:id="70" w:author="gnemec" w:date="2001-09-04T15:46:00Z">
        <w:r>
          <w:rPr>
            <w:rFonts w:cs="Arial Narrow" w:ascii="Arial Narrow" w:hAnsi="Arial Narrow"/>
            <w:sz w:val="18"/>
          </w:rPr>
          <w:t>Seller’s Nomination</w:t>
        </w:r>
      </w:ins>
      <w:r>
        <w:rPr>
          <w:rFonts w:cs="Arial Narrow" w:ascii="Arial Narrow" w:hAnsi="Arial Narrow"/>
          <w:sz w:val="18"/>
        </w:rPr>
        <w:t xml:space="preserve"> for a cumulative period of 30 or more Gas Days in a 12 Month period in any one </w:t>
      </w:r>
      <w:del w:id="71" w:author="gnemec" w:date="2001-09-04T15:46:00Z">
        <w:r>
          <w:rPr>
            <w:rFonts w:cs="Arial Narrow" w:ascii="Arial Narrow" w:hAnsi="Arial Narrow"/>
            <w:sz w:val="18"/>
          </w:rPr>
          <w:delText>Transaction, or, if applicable, the MinMQ for a cumulative period of three Months in a 12 Month period in any one</w:delText>
        </w:r>
      </w:del>
      <w:ins w:id="72" w:author="gnemec" w:date="2001-09-04T15:46:00Z">
        <w:r>
          <w:rPr>
            <w:rFonts w:cs="Arial Narrow" w:ascii="Arial Narrow" w:hAnsi="Arial Narrow"/>
            <w:sz w:val="18"/>
          </w:rPr>
          <w:t>Transaction or (vii) the occurrence of a Material Adverse Change of the Affected Party; provided such Material</w:t>
        </w:r>
      </w:ins>
      <w:r>
        <w:rPr>
          <w:rFonts w:cs="Arial Narrow" w:ascii="Arial Narrow" w:hAnsi="Arial Narrow"/>
          <w:sz w:val="18"/>
        </w:rPr>
        <w:t xml:space="preserve"> </w:t>
      </w:r>
      <w:del w:id="73" w:author="gnemec" w:date="2001-09-04T15:46:00Z">
        <w:r>
          <w:rPr>
            <w:rFonts w:cs="Arial Narrow" w:ascii="Arial Narrow" w:hAnsi="Arial Narrow"/>
            <w:sz w:val="18"/>
          </w:rPr>
          <w:delText xml:space="preserve">Transaction. </w:delText>
        </w:r>
      </w:del>
      <w:del w:id="74" w:author="gnemec" w:date="2001-09-04T15:46:00Z">
        <w:r>
          <w:rPr>
            <w:rFonts w:cs="Arial Narrow" w:ascii="Arial Narrow" w:hAnsi="Arial Narrow"/>
            <w:b/>
            <w:sz w:val="18"/>
          </w:rPr>
          <w:delText>[</w:delText>
        </w:r>
      </w:del>
      <w:del w:id="75" w:author="gnemec" w:date="2001-09-04T15:46:00Z">
        <w:r>
          <w:rPr>
            <w:rFonts w:cs="Arial Narrow" w:ascii="Arial Narrow" w:hAnsi="Arial Narrow"/>
            <w:sz w:val="18"/>
          </w:rPr>
          <w:delText>, or</w:delText>
        </w:r>
      </w:del>
      <w:del w:id="76" w:author="gnemec" w:date="2001-09-04T15:46:00Z">
        <w:r>
          <w:rPr>
            <w:rFonts w:cs="Arial Narrow" w:ascii="Arial Narrow" w:hAnsi="Arial Narrow"/>
            <w:b/>
            <w:sz w:val="18"/>
          </w:rPr>
          <w:delText>] SEE RIDER EVENTS</w:delText>
        </w:r>
      </w:del>
      <w:ins w:id="77" w:author="gnemec" w:date="2001-09-04T15:46:00Z">
        <w:r>
          <w:rPr>
            <w:rFonts w:cs="Arial Narrow" w:ascii="Arial Narrow" w:hAnsi="Arial Narrow"/>
            <w:sz w:val="18"/>
          </w:rPr>
          <w:t xml:space="preserve">Adverse Change shall not be considered if the Affected Party establishes and maintains throughout the term hereof, a Letter of Credit (naming the Notifying Party as the beneficiary) in an amount equal to the </w:t>
        </w:r>
      </w:ins>
      <w:ins w:id="78" w:author="gnemec" w:date="2001-09-04T15:46:00Z">
        <w:r>
          <w:rPr>
            <w:rFonts w:cs="Arial Narrow" w:ascii="Arial Narrow" w:hAnsi="Arial Narrow"/>
            <w:sz w:val="18"/>
            <w:u w:val="single"/>
          </w:rPr>
          <w:t>sum</w:t>
        </w:r>
      </w:ins>
      <w:ins w:id="79" w:author="gnemec" w:date="2001-09-04T15:46:00Z">
        <w:r>
          <w:rPr>
            <w:rFonts w:cs="Arial Narrow" w:ascii="Arial Narrow" w:hAnsi="Arial Narrow"/>
            <w:sz w:val="18"/>
          </w:rPr>
          <w:t xml:space="preserve"> of (in each case rounding upwards for any fractional amount to the next $100,000.00) (a) the Notifying Party’s Termination Payment </w:t>
        </w:r>
      </w:ins>
      <w:ins w:id="80" w:author="gnemec" w:date="2001-09-04T15:46:00Z">
        <w:r>
          <w:rPr>
            <w:rFonts w:cs="Arial Narrow" w:ascii="Arial Narrow" w:hAnsi="Arial Narrow"/>
            <w:sz w:val="18"/>
            <w:u w:val="single"/>
          </w:rPr>
          <w:t>plus</w:t>
        </w:r>
      </w:ins>
      <w:ins w:id="81" w:author="gnemec" w:date="2001-09-04T15:46:00Z">
        <w:r>
          <w:rPr>
            <w:rFonts w:cs="Arial Narrow" w:ascii="Arial Narrow" w:hAnsi="Arial Narrow"/>
            <w:sz w:val="18"/>
          </w:rPr>
          <w:t xml:space="preserve"> (b) if the Notifying Party is Seller, the aggregate of amounts Seller is entitled to receive under each Transaction for Gas Scheduled during the 60-Day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sum of $100,000,000.00, or with respect to Customer, at any time Customer shall have defaulted on its indebtedness to third parties resulting in acceleration of Customer’s obligation in excess of $50,000,000.00.</w:t>
        </w:r>
      </w:ins>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 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del w:id="82" w:author="gnemec" w:date="2001-09-04T15:46:00Z">
        <w:r>
          <w:rPr>
            <w:rFonts w:cs="Arial Narrow" w:ascii="Arial Narrow" w:hAnsi="Arial Narrow"/>
            <w:sz w:val="18"/>
          </w:rPr>
          <w:delText>for a period of up to 60 Days in the aggregate during any 12 Month period,</w:delText>
        </w:r>
      </w:del>
      <w:r>
        <w:rPr>
          <w:rFonts w:cs="Arial Narrow" w:ascii="Arial Narrow" w:hAnsi="Arial Narrow"/>
          <w:sz w:val="18"/>
        </w:rPr>
        <w:t xml:space="preserve">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w:t>
      </w:r>
      <w:del w:id="83" w:author="gnemec" w:date="2001-09-04T15:46:00Z">
        <w:r>
          <w:rPr>
            <w:rFonts w:cs="Arial Narrow" w:ascii="Arial Narrow" w:hAnsi="Arial Narrow"/>
            <w:sz w:val="18"/>
          </w:rPr>
          <w:delText>60-Day</w:delText>
        </w:r>
      </w:del>
      <w:r>
        <w:rPr>
          <w:rFonts w:cs="Arial Narrow" w:ascii="Arial Narrow" w:hAnsi="Arial Narrow"/>
          <w:sz w:val="18"/>
        </w:rPr>
        <w:t xml:space="preserve"> period or any part thereof. </w:t>
      </w:r>
      <w:del w:id="84" w:author="gnemec" w:date="2001-09-04T15:46:00Z">
        <w:r>
          <w:rPr>
            <w:rFonts w:cs="Arial Narrow" w:ascii="Arial Narrow" w:hAnsi="Arial Narrow"/>
            <w:sz w:val="18"/>
          </w:rPr>
          <w:delText xml:space="preserve">The Parties expressly agree that upon the expiration of the 60-Day period </w:delText>
        </w:r>
      </w:del>
      <w:del w:id="85" w:author="gnemec" w:date="2001-09-04T15:46:00Z">
        <w:r>
          <w:rPr>
            <w:rFonts w:cs="Arial Narrow" w:ascii="Arial Narrow" w:hAnsi="Arial Narrow"/>
            <w:sz w:val="18"/>
            <w:u w:val="single"/>
          </w:rPr>
          <w:delText>Force Majeure</w:delText>
        </w:r>
      </w:del>
      <w:del w:id="86" w:author="gnemec" w:date="2001-09-04T15:46:00Z">
        <w:r>
          <w:rPr>
            <w:rFonts w:cs="Arial Narrow" w:ascii="Arial Narrow" w:hAnsi="Arial Narrow"/>
            <w:sz w:val="18"/>
          </w:rPr>
          <w:delText xml:space="preserve"> shall no longer apply to the obligations hereunder and both Buyer and Seller shall be obligated to perform. </w:delText>
        </w:r>
      </w:del>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r>
      <w:del w:id="87" w:author="gnemec" w:date="2001-09-04T15:46:00Z">
        <w:r>
          <w:rPr>
            <w:rFonts w:cs="Arial Narrow" w:ascii="Arial Narrow" w:hAnsi="Arial Narrow"/>
            <w:sz w:val="18"/>
          </w:rPr>
          <w:softHyphen/>
        </w:r>
      </w:del>
      <w:r>
        <w:rPr>
          <w:rFonts w:cs="Arial Narrow" w:ascii="Arial Narrow" w:hAnsi="Arial Narrow"/>
          <w:sz w:val="18"/>
        </w:rPr>
        <w:t>quire or permit Seller or Buyer to Schedule</w:t>
      </w:r>
      <w:del w:id="88" w:author="gnemec" w:date="2001-09-04T15:46:00Z">
        <w:r>
          <w:rPr>
            <w:rFonts w:cs="Arial Narrow" w:ascii="Arial Narrow" w:hAnsi="Arial Narrow"/>
            <w:sz w:val="18"/>
          </w:rPr>
          <w:delText>quanti</w:delText>
          <w:softHyphen/>
          <w:delText>ties of Gas (i) in excess of the DCQ, Maximum</w:delText>
        </w:r>
      </w:del>
      <w:r>
        <w:rPr>
          <w:rFonts w:cs="Arial Narrow" w:ascii="Arial Narrow" w:hAnsi="Arial Narrow"/>
          <w:sz w:val="18"/>
        </w:rPr>
        <w:t xml:space="preserve"> </w:t>
      </w:r>
      <w:del w:id="89" w:author="gnemec" w:date="2001-09-04T15:46:00Z">
        <w:r>
          <w:rPr>
            <w:rFonts w:cs="Arial Narrow" w:ascii="Arial Narrow" w:hAnsi="Arial Narrow"/>
            <w:sz w:val="18"/>
          </w:rPr>
          <w:delText>Daily Delivery Point Quantity or MaxDQ, as applicable,</w:delText>
        </w:r>
      </w:del>
      <w:ins w:id="90" w:author="gnemec" w:date="2001-09-04T15:46:00Z">
        <w:r>
          <w:rPr>
            <w:rFonts w:cs="Arial Narrow" w:ascii="Arial Narrow" w:hAnsi="Arial Narrow"/>
            <w:sz w:val="18"/>
          </w:rPr>
          <w:t>quantities of Gas in excess of Seller’s Nomination,</w:t>
        </w:r>
      </w:ins>
      <w:r>
        <w:rPr>
          <w:rFonts w:cs="Arial Narrow" w:ascii="Arial Narrow" w:hAnsi="Arial Narrow"/>
          <w:sz w:val="18"/>
        </w:rPr>
        <w:t xml:space="preserv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del w:id="91" w:author="gnemec" w:date="2001-09-04T15:46:00Z">
        <w:r>
          <w:rPr>
            <w:rFonts w:cs="Arial Narrow" w:ascii="Arial Narrow" w:hAnsi="Arial Narrow"/>
            <w:sz w:val="18"/>
          </w:rPr>
          <w:tab/>
        </w:r>
      </w:del>
      <w:r>
        <w:rPr>
          <w:rFonts w:cs="Arial Narrow" w:ascii="Arial Narrow" w:hAnsi="Arial Narrow"/>
          <w:sz w:val="18"/>
        </w:rPr>
        <w:t xml:space="preserve">Neither Party shall be entitled to the benefit of the provisions of </w:t>
      </w:r>
      <w:r>
        <w:rPr>
          <w:rFonts w:cs="Arial Narrow" w:ascii="Arial Narrow" w:hAnsi="Arial Narrow"/>
          <w:sz w:val="18"/>
          <w:u w:val="single"/>
        </w:rPr>
        <w:t>Force Majeure</w:t>
      </w:r>
      <w:r>
        <w:rPr>
          <w:rFonts w:cs="Arial Narrow" w:ascii="Arial Narrow" w:hAnsi="Arial Narrow"/>
          <w:sz w:val="18"/>
        </w:rPr>
        <w:t xml:space="preserve"> to the extent performance is affected by any or all of the following circumstances; (i) the</w:t>
      </w:r>
      <w:del w:id="92" w:author="gnemec" w:date="2001-09-04T15:46:00Z">
        <w:r>
          <w:rPr>
            <w:rFonts w:cs="Arial Narrow" w:ascii="Arial Narrow" w:hAnsi="Arial Narrow"/>
            <w:sz w:val="18"/>
          </w:rPr>
          <w:delText>curtailment of interruptible or secondary firm transportation unless primary in-path, firm transportation is also curtailed; (ii) the</w:delText>
        </w:r>
      </w:del>
      <w:r>
        <w:rPr>
          <w:rFonts w:cs="Arial Narrow" w:ascii="Arial Narrow" w:hAnsi="Arial Narrow"/>
          <w:sz w:val="18"/>
        </w:rPr>
        <w:t xml:space="preserve"> Party claiming excuse failed to remedy the condition and to resume the performance of such covenants or obligations with reasonable dispatch; or (ii</w:t>
      </w:r>
      <w:del w:id="93" w:author="gnemec" w:date="2001-09-04T15:46:00Z">
        <w:r>
          <w:rPr>
            <w:rFonts w:cs="Arial Narrow" w:ascii="Arial Narrow" w:hAnsi="Arial Narrow"/>
            <w:sz w:val="18"/>
          </w:rPr>
          <w:delText>i</w:delText>
        </w:r>
      </w:del>
      <w:r>
        <w:rPr>
          <w:rFonts w:cs="Arial Narrow" w:ascii="Arial Narrow" w:hAnsi="Arial Narrow"/>
          <w:sz w:val="18"/>
        </w:rPr>
        <w:t>) economic hardship.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w:t>
      </w:r>
      <w:del w:id="94" w:author="gnemec" w:date="2001-09-04T15:46:00Z">
        <w:r>
          <w:rPr>
            <w:rFonts w:cs="Arial Narrow" w:ascii="Arial Narrow" w:hAnsi="Arial Narrow"/>
            <w:sz w:val="18"/>
          </w:rPr>
          <w:delText xml:space="preserve">; provided, if Buyer does not identify its contracts for long-term fixed sourcing in the ordinary course of its business and cannot identify applicable contracts, this </w:delText>
        </w:r>
      </w:del>
      <w:del w:id="95" w:author="gnemec" w:date="2001-09-04T15:46:00Z">
        <w:r>
          <w:rPr>
            <w:rFonts w:cs="Arial Narrow" w:ascii="Arial Narrow" w:hAnsi="Arial Narrow"/>
            <w:sz w:val="18"/>
            <w:u w:val="single"/>
          </w:rPr>
          <w:delText>Paragraph A</w:delText>
        </w:r>
      </w:del>
      <w:del w:id="96" w:author="gnemec" w:date="2001-09-04T15:46:00Z">
        <w:r>
          <w:rPr>
            <w:rFonts w:cs="Arial Narrow" w:ascii="Arial Narrow" w:hAnsi="Arial Narrow"/>
            <w:sz w:val="18"/>
          </w:rPr>
          <w:delText xml:space="preserve"> shall not apply</w:delText>
        </w:r>
      </w:del>
      <w:r>
        <w:rPr>
          <w:rFonts w:cs="Arial Narrow" w:ascii="Arial Narrow" w:hAnsi="Arial Narrow"/>
          <w:sz w:val="18"/>
        </w:rPr>
        <w:t xml:space="preserve">.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xml:space="preserve">:  (a) the Taxed Party must give the non-Taxed Party at least </w:t>
      </w:r>
      <w:del w:id="97" w:author="gnemec" w:date="2001-09-04T15:46:00Z">
        <w:r>
          <w:rPr>
            <w:rFonts w:cs="Arial Narrow" w:ascii="Arial Narrow" w:hAnsi="Arial Narrow"/>
            <w:sz w:val="18"/>
          </w:rPr>
          <w:delText>30</w:delText>
        </w:r>
      </w:del>
      <w:ins w:id="98" w:author="gnemec" w:date="2001-09-04T15:46:00Z">
        <w:r>
          <w:rPr>
            <w:rFonts w:cs="Arial Narrow" w:ascii="Arial Narrow" w:hAnsi="Arial Narrow"/>
            <w:sz w:val="18"/>
          </w:rPr>
          <w:t>60</w:t>
        </w:r>
      </w:ins>
      <w:r>
        <w:rPr>
          <w:rFonts w:cs="Arial Narrow" w:ascii="Arial Narrow" w:hAnsi="Arial Narrow"/>
          <w:sz w:val="18"/>
        </w:rPr>
        <w:t xml:space="preserve">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w:t>
      </w:r>
      <w:del w:id="99" w:author="gnemec" w:date="2001-09-04T15:46:00Z">
        <w:r>
          <w:rPr>
            <w:rFonts w:cs="Arial Narrow" w:ascii="Arial Narrow" w:hAnsi="Arial Narrow"/>
            <w:sz w:val="18"/>
          </w:rPr>
          <w:delText>30</w:delText>
        </w:r>
      </w:del>
      <w:ins w:id="100" w:author="gnemec" w:date="2001-09-04T15:46:00Z">
        <w:r>
          <w:rPr>
            <w:rFonts w:cs="Arial Narrow" w:ascii="Arial Narrow" w:hAnsi="Arial Narrow"/>
            <w:sz w:val="18"/>
          </w:rPr>
          <w:t>60</w:t>
        </w:r>
      </w:ins>
      <w:r>
        <w:rPr>
          <w:rFonts w:cs="Arial Narrow" w:ascii="Arial Narrow" w:hAnsi="Arial Narrow"/>
          <w:sz w:val="18"/>
        </w:rPr>
        <w:t xml:space="preserve">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del w:id="103" w:author="gnemec" w:date="2001-09-04T15:46:00Z"/>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xml:space="preserve">"), the Responsible Party shall be liable for and reimburse to the other Party any associated Transporter penalties or cashout costs and losses incurred by such other </w:t>
      </w:r>
      <w:ins w:id="101" w:author="gnemec" w:date="2001-09-04T15:46:00Z">
        <w:r>
          <w:rPr>
            <w:rFonts w:cs="Arial Narrow" w:ascii="Arial Narrow" w:hAnsi="Arial Narrow"/>
            <w:sz w:val="18"/>
          </w:rPr>
          <w:t xml:space="preserve">Party; provided that, if Seller’s actual deliveries with respect to each Delivery Point for the specified Contract Price as set forth in a Transaction are within five percent (5%) of Seller’s Nomination for each Delivery Point, no Imbalances shall be deemed to exist for which Seller is the Responsible </w:t>
        </w:r>
      </w:ins>
      <w:r>
        <w:rPr>
          <w:rFonts w:cs="Arial Narrow" w:ascii="Arial Narrow" w:hAnsi="Arial Narrow"/>
          <w:sz w:val="18"/>
        </w:rPr>
        <w:t>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w:t>
      </w:r>
      <w:del w:id="102" w:author="gnemec" w:date="2001-09-04T15:46:00Z">
        <w:r>
          <w:rPr>
            <w:rFonts w:cs="Arial Narrow" w:ascii="Arial Narrow" w:hAnsi="Arial Narrow"/>
            <w:sz w:val="18"/>
          </w:rPr>
          <w:delText>thereof.</w:delText>
        </w:r>
      </w:del>
    </w:p>
    <w:p>
      <w:pPr>
        <w:pStyle w:val="Normal"/>
        <w:jc w:val="both"/>
        <w:rPr>
          <w:rFonts w:ascii="Arial Narrow" w:hAnsi="Arial Narrow" w:cs="Arial Narrow"/>
          <w:sz w:val="18"/>
          <w:ins w:id="105" w:author="gnemec" w:date="2001-09-04T15:46:00Z"/>
        </w:rPr>
      </w:pPr>
      <w:ins w:id="104" w:author="gnemec" w:date="2001-09-04T15:46:00Z">
        <w:r>
          <w:rPr>
            <w:rFonts w:cs="Arial Narrow" w:ascii="Arial Narrow" w:hAnsi="Arial Narrow"/>
            <w:sz w:val="18"/>
          </w:rPr>
          <w:t>thereof.  To the extent Customer provides Company with a connection to Customer’s electronic flow measurement system for the purpose of monitoring daily gas flow, this Section 7.2 shall only apply to those wells not connected and accessible by Company electronically</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ENA UPSTREAM COMPANY,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OCEAN ENERGY [</w:t>
      </w:r>
      <w:r>
        <w:rPr>
          <w:rFonts w:cs="Arial Narrow" w:ascii="Arial Narrow" w:hAnsi="Arial Narrow"/>
          <w:sz w:val="18"/>
          <w:u w:val="single"/>
        </w:rPr>
        <w:t xml:space="preserve">     </w:t>
      </w:r>
      <w:r>
        <w:rPr>
          <w:rFonts w:cs="Arial Narrow" w:ascii="Arial Narrow" w:hAnsi="Arial Narrow"/>
          <w:sz w:val="18"/>
        </w:rPr>
        <w:t>]</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del w:id="106" w:author="gnemec" w:date="2001-09-04T15:46:00Z">
        <w:r>
          <w:rPr>
            <w:rFonts w:cs="Arial Narrow" w:ascii="Arial Narrow" w:hAnsi="Arial Narrow"/>
            <w:sz w:val="16"/>
          </w:rPr>
          <w:fldChar w:fldCharType="begin"/>
        </w:r>
        <w:r>
          <w:rPr>
            <w:sz w:val="16"/>
            <w:rFonts w:cs="Arial Narrow" w:ascii="Arial Narrow" w:hAnsi="Arial Narrow"/>
          </w:rPr>
          <w:delInstrText xml:space="preserve"> FILENAME \p </w:delInstrText>
        </w:r>
        <w:r>
          <w:rPr>
            <w:sz w:val="16"/>
            <w:rFonts w:cs="Arial Narrow" w:ascii="Arial Narrow" w:hAnsi="Arial Narrow"/>
          </w:rPr>
          <w:fldChar w:fldCharType="separate"/>
        </w:r>
        <w:r>
          <w:rPr>
            <w:sz w:val="16"/>
            <w:rFonts w:cs="Arial Narrow" w:ascii="Arial Narrow" w:hAnsi="Arial Narrow"/>
          </w:rPr>
          <w:delText>/mnt/main-storage/datasets/enron-docs/doc/OE_Attachment_redline_.doc</w:delText>
        </w:r>
        <w:r>
          <w:rPr>
            <w:sz w:val="16"/>
            <w:rFonts w:cs="Arial Narrow" w:ascii="Arial Narrow" w:hAnsi="Arial Narrow"/>
          </w:rPr>
          <w:fldChar w:fldCharType="end"/>
        </w:r>
      </w:del>
      <w:ins w:id="107" w:author="gnemec" w:date="2001-09-04T15:46:00Z">
        <w:r>
          <w:rPr>
            <w:rFonts w:cs="Arial Narrow" w:ascii="Arial Narrow" w:hAnsi="Arial Narrow"/>
            <w:sz w:val="16"/>
            <w:lang w:val="en-CA" w:eastAsia="en-CA"/>
          </w:rPr>
          <w:t>O:\Legal\JHODGE\2001\Contracts\01025 Ocean Energy.DOC</w:t>
        </w:r>
      </w:ins>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del w:id="108" w:author="gnemec" w:date="2001-09-04T15:46:00Z">
        <w:r>
          <w:rPr>
            <w:rFonts w:cs="Arial Narrow" w:ascii="Symbol" w:hAnsi="Symbol"/>
            <w:b/>
            <w:sz w:val="18"/>
          </w:rPr>
          <w:sym w:font="Symbol" w:char="b7"/>
        </w:r>
      </w:del>
      <w:del w:id="109" w:author="gnemec" w:date="2001-09-04T15:46:00Z">
        <w:r>
          <w:rPr>
            <w:rFonts w:cs="Arial Narrow" w:ascii="Arial Narrow" w:hAnsi="Arial Narrow"/>
            <w:b/>
            <w:sz w:val="18"/>
            <w:u w:val="single"/>
          </w:rPr>
          <w:delText>Usage</w:delText>
        </w:r>
      </w:del>
      <w:ins w:id="110" w:author="gnemec" w:date="2001-09-04T15:46:00Z">
        <w:r>
          <w:rPr>
            <w:rFonts w:eastAsia="Symbol" w:cs="Symbol" w:ascii="Symbol" w:hAnsi="Symbol"/>
            <w:b/>
            <w:sz w:val="18"/>
          </w:rPr>
          <w:sym w:font="Symbol" w:char="f0b7"/>
        </w:r>
      </w:ins>
      <w:ins w:id="111" w:author="gnemec" w:date="2001-09-04T15:46:00Z">
        <w:r>
          <w:rPr>
            <w:rFonts w:cs="Arial Narrow" w:ascii="Arial Narrow" w:hAnsi="Arial Narrow"/>
            <w:b/>
            <w:sz w:val="18"/>
            <w:u w:val="single"/>
          </w:rPr>
          <w:t>Usage</w:t>
        </w:r>
      </w:ins>
      <w:r>
        <w:rPr>
          <w:rFonts w:cs="Arial Narrow" w:ascii="Arial Narrow" w:hAnsi="Arial Narrow"/>
          <w:b/>
          <w:sz w:val="18"/>
          <w:u w:val="single"/>
        </w:rPr>
        <w:t xml:space="preserv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del w:id="119" w:author="gnemec" w:date="2001-09-04T15:46:00Z"/>
        </w:rPr>
      </w:pPr>
      <w:del w:id="112" w:author="gnemec" w:date="2001-09-04T15:46:00Z">
        <w:r>
          <w:rPr>
            <w:rFonts w:cs="Arial Narrow" w:ascii="Arial Narrow" w:hAnsi="Arial Narrow"/>
            <w:sz w:val="18"/>
          </w:rPr>
          <w:delText>"</w:delText>
        </w:r>
      </w:del>
      <w:del w:id="113" w:author="gnemec" w:date="2001-09-04T15:46:00Z">
        <w:r>
          <w:rPr>
            <w:rFonts w:cs="Arial Narrow" w:ascii="Arial Narrow" w:hAnsi="Arial Narrow"/>
            <w:b/>
            <w:i/>
            <w:sz w:val="18"/>
            <w:u w:val="single"/>
          </w:rPr>
          <w:delText>Daily Contract Quantity</w:delText>
        </w:r>
      </w:del>
      <w:del w:id="114" w:author="gnemec" w:date="2001-09-04T15:46:00Z">
        <w:r>
          <w:rPr>
            <w:rFonts w:cs="Arial Narrow" w:ascii="Arial Narrow" w:hAnsi="Arial Narrow"/>
            <w:sz w:val="18"/>
            <w:u w:val="single"/>
          </w:rPr>
          <w:delText>"</w:delText>
        </w:r>
      </w:del>
      <w:del w:id="115" w:author="gnemec" w:date="2001-09-04T15:46:00Z">
        <w:r>
          <w:rPr>
            <w:rFonts w:cs="Arial Narrow" w:ascii="Arial Narrow" w:hAnsi="Arial Narrow"/>
            <w:i/>
            <w:sz w:val="18"/>
            <w:u w:val="single"/>
          </w:rPr>
          <w:delText xml:space="preserve"> ("</w:delText>
        </w:r>
      </w:del>
      <w:del w:id="116" w:author="gnemec" w:date="2001-09-04T15:46:00Z">
        <w:r>
          <w:rPr>
            <w:rFonts w:cs="Arial Narrow" w:ascii="Arial Narrow" w:hAnsi="Arial Narrow"/>
            <w:b/>
            <w:i/>
            <w:sz w:val="18"/>
            <w:u w:val="single"/>
          </w:rPr>
          <w:delText>DCQ</w:delText>
        </w:r>
      </w:del>
      <w:del w:id="117" w:author="gnemec" w:date="2001-09-04T15:46:00Z">
        <w:r>
          <w:rPr>
            <w:rFonts w:cs="Arial Narrow" w:ascii="Arial Narrow" w:hAnsi="Arial Narrow"/>
            <w:i/>
            <w:sz w:val="18"/>
            <w:u w:val="single"/>
          </w:rPr>
          <w:delText>")</w:delText>
        </w:r>
      </w:del>
      <w:del w:id="118" w:author="gnemec" w:date="2001-09-04T15:46:00Z">
        <w:r>
          <w:rPr>
            <w:rFonts w:cs="Arial Narrow" w:ascii="Arial Narrow" w:hAnsi="Arial Narrow"/>
            <w:sz w:val="18"/>
          </w:rPr>
          <w:delText xml:space="preserve"> means the quantity of Gas to be Scheduled each Gas Day pursuant to a Transaction.</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xml:space="preserve">"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therefore; provided, neither (i) the loss of Buyer’s markets nor Buyer’s inability economically to use or resell Gas purchased hereunder nor (ii) Seller’s ability to sell Gas to a market at a more advantageous price, shall construe an event of </w:t>
      </w:r>
      <w:r>
        <w:rPr>
          <w:rFonts w:cs="Arial Narrow" w:ascii="Arial Narrow" w:hAnsi="Arial Narrow"/>
          <w:sz w:val="18"/>
          <w:u w:val="single"/>
        </w:rPr>
        <w:t>Force Majeure</w:t>
      </w:r>
      <w:r>
        <w:rPr>
          <w:rFonts w:cs="Arial Narrow" w:ascii="Arial Narrow" w:hAnsi="Arial Narrow"/>
          <w:sz w:val="18"/>
        </w:rPr>
        <w:t xml:space="preserve">.  </w:t>
      </w:r>
      <w:r>
        <w:rPr>
          <w:rFonts w:cs="Arial Narrow" w:ascii="Arial Narrow" w:hAnsi="Arial Narrow"/>
          <w:sz w:val="18"/>
          <w:u w:val="single"/>
        </w:rPr>
        <w:t>Force Majeure</w:t>
      </w:r>
      <w:r>
        <w:rPr>
          <w:rFonts w:cs="Arial Narrow" w:ascii="Arial Narrow" w:hAnsi="Arial Narrow"/>
          <w:sz w:val="18"/>
        </w:rPr>
        <w:t xml:space="preserve"> shall include but not be limited to the following:  (i) physical events such as acts of God, landslides, lightening,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del w:id="123" w:author="gnemec" w:date="2001-09-04T15:46:00Z"/>
        </w:rPr>
      </w:pPr>
      <w:del w:id="120" w:author="gnemec" w:date="2001-09-04T15:46:00Z">
        <w:r>
          <w:rPr>
            <w:rFonts w:cs="Arial Narrow" w:ascii="Arial Narrow" w:hAnsi="Arial Narrow"/>
            <w:sz w:val="18"/>
          </w:rPr>
          <w:delText>"</w:delText>
        </w:r>
      </w:del>
      <w:del w:id="121" w:author="gnemec" w:date="2001-09-04T15:46:00Z">
        <w:r>
          <w:rPr>
            <w:rFonts w:cs="Arial Narrow" w:ascii="Arial Narrow" w:hAnsi="Arial Narrow"/>
            <w:b/>
            <w:i/>
            <w:sz w:val="18"/>
            <w:u w:val="single"/>
          </w:rPr>
          <w:delText>MaxDQ</w:delText>
        </w:r>
      </w:del>
      <w:del w:id="122" w:author="gnemec" w:date="2001-09-04T15:46:00Z">
        <w:r>
          <w:rPr>
            <w:rFonts w:cs="Arial Narrow" w:ascii="Arial Narrow" w:hAnsi="Arial Narrow"/>
            <w:sz w:val="18"/>
          </w:rPr>
          <w:delText>" means the maximum quantity of Gas that Seller is required to Schedule per Gas Day pursuant to a Transaction, if applicable.</w:delText>
        </w:r>
      </w:del>
    </w:p>
    <w:p>
      <w:pPr>
        <w:pStyle w:val="Normal"/>
        <w:ind w:start="360" w:end="0"/>
        <w:jc w:val="both"/>
        <w:rPr>
          <w:del w:id="127" w:author="gnemec" w:date="2001-09-04T15:46:00Z"/>
        </w:rPr>
      </w:pPr>
      <w:del w:id="124" w:author="gnemec" w:date="2001-09-04T15:46:00Z">
        <w:r>
          <w:rPr>
            <w:rFonts w:cs="Arial Narrow" w:ascii="Arial Narrow" w:hAnsi="Arial Narrow"/>
            <w:sz w:val="18"/>
          </w:rPr>
          <w:delText>"</w:delText>
        </w:r>
      </w:del>
      <w:del w:id="125" w:author="gnemec" w:date="2001-09-04T15:46:00Z">
        <w:r>
          <w:rPr>
            <w:rFonts w:cs="Arial Narrow" w:ascii="Arial Narrow" w:hAnsi="Arial Narrow"/>
            <w:b/>
            <w:i/>
            <w:sz w:val="18"/>
            <w:u w:val="single"/>
          </w:rPr>
          <w:delText>Maximum Daily Delivery Point Quantity</w:delText>
        </w:r>
      </w:del>
      <w:del w:id="126" w:author="gnemec" w:date="2001-09-04T15:46:00Z">
        <w:r>
          <w:rPr>
            <w:rFonts w:cs="Arial Narrow" w:ascii="Arial Narrow" w:hAnsi="Arial Narrow"/>
            <w:sz w:val="18"/>
          </w:rPr>
          <w:delText>" means the maximum quantity of Gas which may be Scheduled per Gas Day at each Delivery Point where there are multiple Delivery Points applicable to a Transaction.</w:delText>
        </w:r>
      </w:del>
    </w:p>
    <w:p>
      <w:pPr>
        <w:pStyle w:val="Normal"/>
        <w:ind w:start="360" w:end="0"/>
        <w:jc w:val="both"/>
        <w:rPr>
          <w:del w:id="131" w:author="gnemec" w:date="2001-09-04T15:46:00Z"/>
        </w:rPr>
      </w:pPr>
      <w:del w:id="128" w:author="gnemec" w:date="2001-09-04T15:46:00Z">
        <w:r>
          <w:rPr>
            <w:rFonts w:cs="Arial Narrow" w:ascii="Arial Narrow" w:hAnsi="Arial Narrow"/>
            <w:sz w:val="18"/>
          </w:rPr>
          <w:delText>"</w:delText>
        </w:r>
      </w:del>
      <w:del w:id="129" w:author="gnemec" w:date="2001-09-04T15:46:00Z">
        <w:r>
          <w:rPr>
            <w:rFonts w:cs="Arial Narrow" w:ascii="Arial Narrow" w:hAnsi="Arial Narrow"/>
            <w:b/>
            <w:i/>
            <w:sz w:val="18"/>
            <w:u w:val="single"/>
          </w:rPr>
          <w:delText>MinDQ</w:delText>
        </w:r>
      </w:del>
      <w:del w:id="130" w:author="gnemec" w:date="2001-09-04T15:46:00Z">
        <w:r>
          <w:rPr>
            <w:rFonts w:cs="Arial Narrow" w:ascii="Arial Narrow" w:hAnsi="Arial Narrow"/>
            <w:sz w:val="18"/>
          </w:rPr>
          <w:delText>" means the minimum quantity of Gas that Buyer is required to Schedule per Gas Day pursuant to a Transaction, if applicable.</w:delText>
        </w:r>
      </w:del>
    </w:p>
    <w:p>
      <w:pPr>
        <w:pStyle w:val="Normal"/>
        <w:ind w:start="360" w:end="0"/>
        <w:jc w:val="both"/>
        <w:rPr>
          <w:ins w:id="142" w:author="gnemec" w:date="2001-09-04T15:46:00Z"/>
        </w:rPr>
      </w:pPr>
      <w:del w:id="132" w:author="gnemec" w:date="2001-09-04T15:46:00Z">
        <w:r>
          <w:rPr>
            <w:rFonts w:cs="Arial Narrow" w:ascii="Arial Narrow" w:hAnsi="Arial Narrow"/>
            <w:sz w:val="18"/>
          </w:rPr>
          <w:delText>"</w:delText>
        </w:r>
      </w:del>
      <w:del w:id="133" w:author="gnemec" w:date="2001-09-04T15:46:00Z">
        <w:r>
          <w:rPr>
            <w:rFonts w:cs="Arial Narrow" w:ascii="Arial Narrow" w:hAnsi="Arial Narrow"/>
            <w:b/>
            <w:i/>
            <w:sz w:val="18"/>
            <w:u w:val="single"/>
          </w:rPr>
          <w:delText>MinMQ</w:delText>
        </w:r>
      </w:del>
      <w:del w:id="134" w:author="gnemec" w:date="2001-09-04T15:46:00Z">
        <w:r>
          <w:rPr>
            <w:rFonts w:cs="Arial Narrow" w:ascii="Arial Narrow" w:hAnsi="Arial Narrow"/>
            <w:sz w:val="18"/>
          </w:rPr>
          <w:delText>" means for any Month the minimum quantity of Gas per Gas Day that Buyer is obligated to Schedule times the number of Days in the Month pursuant to a Transaction, if applicable.</w:delText>
        </w:r>
      </w:del>
      <w:ins w:id="135" w:author="gnemec" w:date="2001-09-04T15:46:00Z">
        <w:r>
          <w:rPr>
            <w:rFonts w:cs="Arial Narrow" w:ascii="Arial Narrow" w:hAnsi="Arial Narrow"/>
            <w:sz w:val="18"/>
          </w:rPr>
          <w:t>"</w:t>
        </w:r>
      </w:ins>
      <w:ins w:id="136" w:author="gnemec" w:date="2001-09-04T15:46:00Z">
        <w:r>
          <w:rPr>
            <w:rFonts w:cs="Arial Narrow" w:ascii="Arial Narrow" w:hAnsi="Arial Narrow"/>
            <w:b/>
            <w:i/>
            <w:sz w:val="18"/>
            <w:u w:val="single"/>
          </w:rPr>
          <w:t>Letter of Credit</w:t>
        </w:r>
      </w:ins>
      <w:ins w:id="137" w:author="gnemec" w:date="2001-09-04T15:46:00Z">
        <w:r>
          <w:rPr>
            <w:rFonts w:cs="Arial Narrow" w:ascii="Arial Narrow" w:hAnsi="Arial Narrow"/>
            <w:sz w:val="18"/>
          </w:rPr>
          <w:t>" means an irrevocable standby letter of credit established by a Party (the “</w:t>
        </w:r>
      </w:ins>
      <w:ins w:id="138" w:author="gnemec" w:date="2001-09-04T15:46:00Z">
        <w:r>
          <w:rPr>
            <w:rFonts w:cs="Arial Narrow" w:ascii="Arial Narrow" w:hAnsi="Arial Narrow"/>
            <w:sz w:val="18"/>
            <w:u w:val="single"/>
          </w:rPr>
          <w:t>Account Party</w:t>
        </w:r>
      </w:ins>
      <w:ins w:id="139" w:author="gnemec" w:date="2001-09-04T15:46:00Z">
        <w:r>
          <w:rPr>
            <w:rFonts w:cs="Arial Narrow" w:ascii="Arial Narrow" w:hAnsi="Arial Narrow"/>
            <w:sz w:val="18"/>
          </w:rPr>
          <w:t>”) and issued or confirmed in a form and by a commercial bank acceptable to the Party in whose favor it is issued (the “</w:t>
        </w:r>
      </w:ins>
      <w:ins w:id="140" w:author="gnemec" w:date="2001-09-04T15:46:00Z">
        <w:r>
          <w:rPr>
            <w:rFonts w:cs="Arial Narrow" w:ascii="Arial Narrow" w:hAnsi="Arial Narrow"/>
            <w:sz w:val="18"/>
            <w:u w:val="single"/>
          </w:rPr>
          <w:t>Beneficiary Party</w:t>
        </w:r>
      </w:ins>
      <w:ins w:id="141" w:author="gnemec" w:date="2001-09-04T15:46:00Z">
        <w:r>
          <w:rPr>
            <w:rFonts w:cs="Arial Narrow" w:ascii="Arial Narrow" w:hAnsi="Arial Narrow"/>
            <w:sz w:val="18"/>
          </w:rPr>
          <w:t>”).</w:t>
        </w:r>
      </w:ins>
    </w:p>
    <w:p>
      <w:pPr>
        <w:pStyle w:val="Normal"/>
        <w:ind w:start="360" w:end="0"/>
        <w:jc w:val="both"/>
        <w:rPr>
          <w:rFonts w:ascii="Arial Narrow" w:hAnsi="Arial Narrow" w:cs="Arial Narrow"/>
          <w:sz w:val="18"/>
        </w:rPr>
      </w:pPr>
      <w:ins w:id="143" w:author="gnemec" w:date="2001-09-04T15:46:00Z">
        <w:r>
          <w:rPr>
            <w:rFonts w:cs="Arial Narrow" w:ascii="Arial Narrow" w:hAnsi="Arial Narrow"/>
            <w:sz w:val="18"/>
          </w:rPr>
          <w:t>"</w:t>
        </w:r>
      </w:ins>
      <w:ins w:id="144" w:author="gnemec" w:date="2001-09-04T15:46:00Z">
        <w:r>
          <w:rPr>
            <w:rFonts w:cs="Arial Narrow" w:ascii="Arial Narrow" w:hAnsi="Arial Narrow"/>
            <w:b/>
            <w:i/>
            <w:sz w:val="18"/>
            <w:u w:val="single"/>
          </w:rPr>
          <w:t>Material Adverse Change</w:t>
        </w:r>
      </w:ins>
      <w:ins w:id="145" w:author="gnemec" w:date="2001-09-04T15:46:00Z">
        <w:r>
          <w:rPr>
            <w:rFonts w:cs="Arial Narrow" w:ascii="Arial Narrow" w:hAnsi="Arial Narrow"/>
            <w:sz w:val="18"/>
          </w:rPr>
          <w:t>" mean (i) with respect to Company, Enron Corp. shall have long-term debt unsupported by third party credit enhancement that is rated by Standard &amp; Poors Corporation below BBB- or (ii) with respect to Customer, Customer shall have long-term debt unsupported by third party credit enhancement that is rated by Standard &amp; Poors Corporation below BB.</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from the Spot Price for the Gas Day </w:t>
      </w:r>
      <w:ins w:id="146" w:author="gnemec" w:date="2001-09-04T15:46:00Z">
        <w:r>
          <w:rPr>
            <w:rFonts w:cs="Arial Narrow" w:ascii="Arial Narrow" w:hAnsi="Arial Narrow"/>
            <w:sz w:val="18"/>
          </w:rPr>
          <w:t xml:space="preserve">following the Day </w:t>
        </w:r>
      </w:ins>
      <w:r>
        <w:rPr>
          <w:rFonts w:cs="Arial Narrow" w:ascii="Arial Narrow" w:hAnsi="Arial Narrow"/>
          <w:sz w:val="18"/>
        </w:rPr>
        <w:t>in which Seller's Deficiency Default occurred,</w:t>
      </w:r>
      <w:del w:id="147" w:author="gnemec" w:date="2001-09-04T15:46:00Z">
        <w:r>
          <w:rPr>
            <w:rFonts w:cs="Arial Narrow" w:ascii="Arial Narrow" w:hAnsi="Arial Narrow"/>
            <w:sz w:val="18"/>
          </w:rPr>
          <w:delText>and</w:delText>
        </w:r>
      </w:del>
      <w:r>
        <w:rPr>
          <w:rFonts w:cs="Arial Narrow" w:ascii="Arial Narrow" w:hAnsi="Arial Narrow"/>
          <w:sz w:val="18"/>
        </w:rPr>
        <w:t xml:space="preserve"> (ii) </w:t>
      </w:r>
      <w:ins w:id="148" w:author="gnemec" w:date="2001-09-04T15:46:00Z">
        <w:r>
          <w:rPr>
            <w:rFonts w:cs="Arial Narrow" w:ascii="Arial Narrow" w:hAnsi="Arial Narrow"/>
            <w:sz w:val="18"/>
          </w:rPr>
          <w:t xml:space="preserve">in the event of a Seller’s Overage Default, the Spot Price for the Gas Day following the Day in which the Seller’s Overage Default occurred or the applicable cash-out price if the Gas Day following the Day in which the Seller’s Overage Default occurred is the last Day of the Month, and (iii) </w:t>
        </w:r>
      </w:ins>
      <w:r>
        <w:rPr>
          <w:rFonts w:cs="Arial Narrow" w:ascii="Arial Narrow" w:hAnsi="Arial Narrow"/>
          <w:sz w:val="18"/>
        </w:rPr>
        <w:t xml:space="preserve">in the event of a Buyer's Deficiency Default, the positive difference, if any, obtained by subtracting the Spot Price for the Gas Day in which Buyer's Deficiency Default occurred </w:t>
      </w:r>
      <w:del w:id="149" w:author="gnemec" w:date="2001-09-04T15:46:00Z">
        <w:r>
          <w:rPr>
            <w:rFonts w:cs="Arial Narrow" w:ascii="Arial Narrow" w:hAnsi="Arial Narrow"/>
            <w:sz w:val="18"/>
          </w:rPr>
          <w:delText>(or if the Min MQ is applicable, the Spot Price for themiddle Gas Day of the month in which Buyer's Deficiency Default occurred)</w:delText>
        </w:r>
      </w:del>
      <w:r>
        <w:rPr>
          <w:rFonts w:cs="Arial Narrow" w:ascii="Arial Narrow" w:hAnsi="Arial Narrow"/>
          <w:sz w:val="18"/>
        </w:rPr>
        <w:t xml:space="preserve">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del w:id="150" w:author="gnemec" w:date="2001-09-04T15:46:00Z">
        <w:r>
          <w:rPr>
            <w:rFonts w:cs="Arial Narrow" w:ascii="Symbol" w:hAnsi="Symbol"/>
            <w:b/>
            <w:sz w:val="18"/>
          </w:rPr>
          <w:sym w:font="Symbol" w:char="b7"/>
        </w:r>
      </w:del>
      <w:del w:id="151" w:author="gnemec" w:date="2001-09-04T15:46:00Z">
        <w:r>
          <w:rPr>
            <w:rFonts w:cs="Arial Narrow" w:ascii="Arial Narrow" w:hAnsi="Arial Narrow"/>
            <w:b/>
            <w:sz w:val="18"/>
            <w:u w:val="single"/>
          </w:rPr>
          <w:delText>Representations</w:delText>
        </w:r>
      </w:del>
      <w:ins w:id="152" w:author="gnemec" w:date="2001-09-04T15:46:00Z">
        <w:r>
          <w:rPr>
            <w:rFonts w:eastAsia="Symbol" w:cs="Symbol" w:ascii="Symbol" w:hAnsi="Symbol"/>
            <w:b/>
            <w:sz w:val="18"/>
          </w:rPr>
          <w:sym w:font="Symbol" w:char="f0b7"/>
        </w:r>
      </w:ins>
      <w:ins w:id="153" w:author="gnemec" w:date="2001-09-04T15:46:00Z">
        <w:r>
          <w:rPr>
            <w:rFonts w:cs="Arial Narrow" w:ascii="Arial Narrow" w:hAnsi="Arial Narrow"/>
            <w:b/>
            <w:sz w:val="18"/>
            <w:u w:val="single"/>
          </w:rPr>
          <w:t>Representations</w:t>
        </w:r>
      </w:ins>
      <w:r>
        <w:rPr>
          <w:rFonts w:cs="Arial Narrow" w:ascii="Arial Narrow" w:hAnsi="Arial Narrow"/>
          <w:b/>
          <w:sz w:val="18"/>
          <w:u w:val="single"/>
        </w:rPr>
        <w:t xml:space="preserve">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del w:id="154" w:author="gnemec" w:date="2001-09-04T15:46:00Z">
        <w:r>
          <w:rPr>
            <w:rFonts w:cs="Arial Narrow" w:ascii="Symbol" w:hAnsi="Symbol"/>
            <w:b/>
            <w:sz w:val="18"/>
          </w:rPr>
          <w:sym w:font="Symbol" w:char="b7"/>
        </w:r>
      </w:del>
      <w:del w:id="155" w:author="gnemec" w:date="2001-09-04T15:46:00Z">
        <w:r>
          <w:rPr>
            <w:rFonts w:cs="Arial Narrow" w:ascii="Arial Narrow" w:hAnsi="Arial Narrow"/>
            <w:b/>
            <w:sz w:val="18"/>
            <w:u w:val="single"/>
          </w:rPr>
          <w:delText>Operations</w:delText>
        </w:r>
      </w:del>
      <w:ins w:id="156" w:author="gnemec" w:date="2001-09-04T15:46:00Z">
        <w:r>
          <w:rPr>
            <w:rFonts w:eastAsia="Symbol" w:cs="Symbol" w:ascii="Symbol" w:hAnsi="Symbol"/>
            <w:b/>
            <w:sz w:val="18"/>
          </w:rPr>
          <w:sym w:font="Symbol" w:char="f0b7"/>
        </w:r>
      </w:ins>
      <w:ins w:id="157" w:author="gnemec" w:date="2001-09-04T15:46:00Z">
        <w:r>
          <w:rPr>
            <w:rFonts w:cs="Arial Narrow" w:ascii="Arial Narrow" w:hAnsi="Arial Narrow"/>
            <w:b/>
            <w:sz w:val="18"/>
            <w:u w:val="single"/>
          </w:rPr>
          <w:t>Operations</w:t>
        </w:r>
      </w:ins>
      <w:r>
        <w:rPr>
          <w:rFonts w:cs="Arial Narrow" w:ascii="Arial Narrow" w:hAnsi="Arial Narrow"/>
          <w:b/>
          <w:sz w:val="18"/>
          <w:u w:val="single"/>
        </w:rPr>
        <w:t xml:space="preserve">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w:t>
      </w:r>
      <w:del w:id="158" w:author="gnemec" w:date="2001-09-04T15:46:00Z">
        <w:r>
          <w:rPr>
            <w:rFonts w:cs="Arial Narrow" w:ascii="Arial Narrow" w:hAnsi="Arial Narrow"/>
            <w:sz w:val="18"/>
          </w:rPr>
          <w:delText>Not</w:delText>
        </w:r>
      </w:del>
      <w:ins w:id="159" w:author="gnemec" w:date="2001-09-04T15:46:00Z">
        <w:r>
          <w:rPr>
            <w:rFonts w:cs="Arial Narrow" w:ascii="Arial Narrow" w:hAnsi="Arial Narrow"/>
            <w:sz w:val="18"/>
          </w:rPr>
          <w:t>On or about the 20th Day of each Month, Seller and Buyer shall meet to discuss projected deliveries for the next Month.  No</w:t>
        </w:r>
      </w:ins>
      <w:r>
        <w:rPr>
          <w:rFonts w:cs="Arial Narrow" w:ascii="Arial Narrow" w:hAnsi="Arial Narrow"/>
          <w:sz w:val="18"/>
        </w:rPr>
        <w:t xml:space="preserve"> later than </w:t>
      </w:r>
      <w:del w:id="160" w:author="gnemec" w:date="2001-09-04T15:46:00Z">
        <w:r>
          <w:rPr>
            <w:rFonts w:cs="Arial Narrow" w:ascii="Arial Narrow" w:hAnsi="Arial Narrow"/>
            <w:sz w:val="18"/>
          </w:rPr>
          <w:delText>two</w:delText>
        </w:r>
      </w:del>
      <w:ins w:id="161" w:author="gnemec" w:date="2001-09-04T15:46:00Z">
        <w:r>
          <w:rPr>
            <w:rFonts w:cs="Arial Narrow" w:ascii="Arial Narrow" w:hAnsi="Arial Narrow"/>
            <w:sz w:val="18"/>
          </w:rPr>
          <w:t>five (5)</w:t>
        </w:r>
      </w:ins>
      <w:r>
        <w:rPr>
          <w:rFonts w:cs="Arial Narrow" w:ascii="Arial Narrow" w:hAnsi="Arial Narrow"/>
          <w:sz w:val="18"/>
        </w:rPr>
        <w:t xml:space="preserve"> Business Days prior to the </w:t>
      </w:r>
      <w:del w:id="162" w:author="gnemec" w:date="2001-09-04T15:46:00Z">
        <w:r>
          <w:rPr>
            <w:rFonts w:cs="Arial Narrow" w:ascii="Arial Narrow" w:hAnsi="Arial Narrow"/>
            <w:sz w:val="18"/>
          </w:rPr>
          <w:delText>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w:delText>
        </w:r>
      </w:del>
      <w:ins w:id="163" w:author="gnemec" w:date="2001-09-04T15:46:00Z">
        <w:r>
          <w:rPr>
            <w:rFonts w:cs="Arial Narrow" w:ascii="Arial Narrow" w:hAnsi="Arial Narrow"/>
            <w:sz w:val="18"/>
          </w:rPr>
          <w:t>expiration of the prompt Month natural gas contract on the NYMEX, Buyer and Seller shall meet via conference call to review current Month deliveries and projected/forecasted deliveries for the next Month.  Not later than two (2) Business Days preceding the</w:t>
        </w:r>
      </w:ins>
      <w:r>
        <w:rPr>
          <w:rFonts w:cs="Arial Narrow" w:ascii="Arial Narrow" w:hAnsi="Arial Narrow"/>
          <w:sz w:val="18"/>
        </w:rPr>
        <w:t xml:space="preserve"> </w:t>
      </w:r>
      <w:del w:id="164" w:author="gnemec" w:date="2001-09-04T15:46:00Z">
        <w:r>
          <w:rPr>
            <w:rFonts w:cs="Arial Narrow" w:ascii="Arial Narrow" w:hAnsi="Arial Narrow"/>
            <w:sz w:val="18"/>
          </w:rPr>
          <w:delText>later than one Business Day prior to the earlier of Buyer's or Seller's Transporter's nomination deadline for the applicable Gas</w:delText>
        </w:r>
      </w:del>
      <w:ins w:id="165" w:author="gnemec" w:date="2001-09-04T15:46:00Z">
        <w:r>
          <w:rPr>
            <w:rFonts w:cs="Arial Narrow" w:ascii="Arial Narrow" w:hAnsi="Arial Narrow"/>
            <w:sz w:val="18"/>
          </w:rPr>
          <w:t>Month of production, Seller shall provide to Buyer nomination of quantities Seller expects to make available and Schedule at each Delivery Point for delivery the following Month.  Seller shall have the right on a daily basis to revise the Seller’s Nomination to Buyer by 3 p.m. C.T. of the Business Day prior to Buyer’s Transporter’s nomination deadline for the next applicable</w:t>
        </w:r>
      </w:ins>
      <w:r>
        <w:rPr>
          <w:rFonts w:cs="Arial Narrow" w:ascii="Arial Narrow" w:hAnsi="Arial Narrow"/>
          <w:sz w:val="18"/>
        </w:rPr>
        <w:t xml:space="preserve">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del w:id="166" w:author="gnemec" w:date="2001-09-04T15:46:00Z">
        <w:r>
          <w:rPr>
            <w:rFonts w:cs="Arial Narrow" w:ascii="Symbol" w:hAnsi="Symbol"/>
            <w:b/>
            <w:sz w:val="18"/>
          </w:rPr>
          <w:sym w:font="Symbol" w:char="b7"/>
        </w:r>
      </w:del>
      <w:del w:id="167" w:author="gnemec" w:date="2001-09-04T15:46:00Z">
        <w:r>
          <w:rPr>
            <w:rFonts w:cs="Arial Narrow" w:ascii="Arial Narrow" w:hAnsi="Arial Narrow"/>
            <w:b/>
            <w:sz w:val="18"/>
            <w:u w:val="single"/>
          </w:rPr>
          <w:delText>Financial</w:delText>
        </w:r>
      </w:del>
      <w:ins w:id="168" w:author="gnemec" w:date="2001-09-04T15:46:00Z">
        <w:r>
          <w:rPr>
            <w:rFonts w:eastAsia="Symbol" w:cs="Symbol" w:ascii="Symbol" w:hAnsi="Symbol"/>
            <w:b/>
            <w:sz w:val="18"/>
          </w:rPr>
          <w:sym w:font="Symbol" w:char="f0b7"/>
        </w:r>
      </w:ins>
      <w:ins w:id="169" w:author="gnemec" w:date="2001-09-04T15:46:00Z">
        <w:r>
          <w:rPr>
            <w:rFonts w:cs="Arial Narrow" w:ascii="Arial Narrow" w:hAnsi="Arial Narrow"/>
            <w:b/>
            <w:sz w:val="18"/>
            <w:u w:val="single"/>
          </w:rPr>
          <w:t>Financial</w:t>
        </w:r>
      </w:ins>
      <w:r>
        <w:rPr>
          <w:rFonts w:cs="Arial Narrow" w:ascii="Arial Narrow" w:hAnsi="Arial Narrow"/>
          <w:b/>
          <w:sz w:val="18"/>
          <w:u w:val="single"/>
        </w:rPr>
        <w:t xml:space="preserve">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del w:id="170" w:author="gnemec" w:date="2001-09-04T15:46:00Z">
        <w:r>
          <w:rPr>
            <w:rFonts w:cs="Arial Narrow" w:ascii="Symbol" w:hAnsi="Symbol"/>
            <w:b/>
            <w:sz w:val="18"/>
          </w:rPr>
          <w:sym w:font="Symbol" w:char="b7"/>
        </w:r>
      </w:del>
      <w:del w:id="171" w:author="gnemec" w:date="2001-09-04T15:46:00Z">
        <w:r>
          <w:rPr>
            <w:rFonts w:cs="Arial Narrow" w:ascii="Arial Narrow" w:hAnsi="Arial Narrow"/>
            <w:b/>
            <w:sz w:val="18"/>
            <w:u w:val="single"/>
          </w:rPr>
          <w:delText>Warranty</w:delText>
        </w:r>
      </w:del>
      <w:ins w:id="172" w:author="gnemec" w:date="2001-09-04T15:46:00Z">
        <w:r>
          <w:rPr>
            <w:rFonts w:eastAsia="Symbol" w:cs="Symbol" w:ascii="Symbol" w:hAnsi="Symbol"/>
            <w:b/>
            <w:sz w:val="18"/>
          </w:rPr>
          <w:sym w:font="Symbol" w:char="f0b7"/>
        </w:r>
      </w:ins>
      <w:ins w:id="173" w:author="gnemec" w:date="2001-09-04T15:46:00Z">
        <w:r>
          <w:rPr>
            <w:rFonts w:cs="Arial Narrow" w:ascii="Arial Narrow" w:hAnsi="Arial Narrow"/>
            <w:b/>
            <w:sz w:val="18"/>
            <w:u w:val="single"/>
          </w:rPr>
          <w:t>Warranty</w:t>
        </w:r>
      </w:ins>
      <w:r>
        <w:rPr>
          <w:rFonts w:cs="Arial Narrow" w:ascii="Arial Narrow" w:hAnsi="Arial Narrow"/>
          <w:b/>
          <w:sz w:val="18"/>
          <w:u w:val="single"/>
        </w:rPr>
        <w:t xml:space="preserve">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del w:id="174" w:author="gnemec" w:date="2001-09-04T15:46:00Z">
        <w:r>
          <w:rPr>
            <w:rFonts w:cs="Arial Narrow" w:ascii="Symbol" w:hAnsi="Symbol"/>
            <w:b/>
            <w:sz w:val="18"/>
          </w:rPr>
          <w:sym w:font="Symbol" w:char="b7"/>
        </w:r>
      </w:del>
      <w:del w:id="175" w:author="gnemec" w:date="2001-09-04T15:46:00Z">
        <w:r>
          <w:rPr>
            <w:rFonts w:cs="Arial Narrow" w:ascii="Arial Narrow" w:hAnsi="Arial Narrow"/>
            <w:b/>
            <w:sz w:val="18"/>
            <w:u w:val="single"/>
          </w:rPr>
          <w:delText>Alternate</w:delText>
        </w:r>
      </w:del>
      <w:ins w:id="176" w:author="gnemec" w:date="2001-09-04T15:46:00Z">
        <w:r>
          <w:rPr>
            <w:rFonts w:eastAsia="Symbol" w:cs="Symbol" w:ascii="Symbol" w:hAnsi="Symbol"/>
            <w:b/>
            <w:sz w:val="18"/>
          </w:rPr>
          <w:sym w:font="Symbol" w:char="f0b7"/>
        </w:r>
      </w:ins>
      <w:ins w:id="177" w:author="gnemec" w:date="2001-09-04T15:46:00Z">
        <w:r>
          <w:rPr>
            <w:rFonts w:cs="Arial Narrow" w:ascii="Arial Narrow" w:hAnsi="Arial Narrow"/>
            <w:b/>
            <w:sz w:val="18"/>
            <w:u w:val="single"/>
          </w:rPr>
          <w:t>Alternate</w:t>
        </w:r>
      </w:ins>
      <w:r>
        <w:rPr>
          <w:rFonts w:cs="Arial Narrow" w:ascii="Arial Narrow" w:hAnsi="Arial Narrow"/>
          <w:b/>
          <w:sz w:val="18"/>
          <w:u w:val="single"/>
        </w:rPr>
        <w:t xml:space="preserv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del w:id="178" w:author="gnemec" w:date="2001-09-04T15:46:00Z">
        <w:r>
          <w:rPr>
            <w:rFonts w:cs="Arial Narrow" w:ascii="Symbol" w:hAnsi="Symbol"/>
            <w:b/>
            <w:sz w:val="18"/>
          </w:rPr>
          <w:sym w:font="Symbol" w:char="b7"/>
        </w:r>
      </w:del>
      <w:del w:id="179" w:author="gnemec" w:date="2001-09-04T15:46:00Z">
        <w:r>
          <w:rPr>
            <w:rFonts w:cs="Arial Narrow" w:ascii="Arial Narrow" w:hAnsi="Arial Narrow"/>
            <w:b/>
            <w:sz w:val="18"/>
            <w:u w:val="single"/>
          </w:rPr>
          <w:delText>Effect</w:delText>
        </w:r>
      </w:del>
      <w:ins w:id="180" w:author="gnemec" w:date="2001-09-04T15:46:00Z">
        <w:r>
          <w:rPr>
            <w:rFonts w:eastAsia="Symbol" w:cs="Symbol" w:ascii="Symbol" w:hAnsi="Symbol"/>
            <w:b/>
            <w:sz w:val="18"/>
          </w:rPr>
          <w:sym w:font="Symbol" w:char="f0b7"/>
        </w:r>
      </w:ins>
      <w:ins w:id="181" w:author="gnemec" w:date="2001-09-04T15:46:00Z">
        <w:r>
          <w:rPr>
            <w:rFonts w:cs="Arial Narrow" w:ascii="Arial Narrow" w:hAnsi="Arial Narrow"/>
            <w:b/>
            <w:sz w:val="18"/>
            <w:u w:val="single"/>
          </w:rPr>
          <w:t>Effect</w:t>
        </w:r>
      </w:ins>
      <w:r>
        <w:rPr>
          <w:rFonts w:cs="Arial Narrow" w:ascii="Arial Narrow" w:hAnsi="Arial Narrow"/>
          <w:b/>
          <w:sz w:val="18"/>
          <w:u w:val="single"/>
        </w:rPr>
        <w:t xml:space="preserve">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del w:id="182" w:author="gnemec" w:date="2001-09-04T15:46:00Z">
        <w:r>
          <w:rPr>
            <w:rFonts w:cs="Arial Narrow" w:ascii="Symbol" w:hAnsi="Symbol"/>
            <w:b/>
            <w:sz w:val="18"/>
          </w:rPr>
          <w:sym w:font="Symbol" w:char="b7"/>
        </w:r>
      </w:del>
      <w:del w:id="183" w:author="gnemec" w:date="2001-09-04T15:46:00Z">
        <w:r>
          <w:rPr>
            <w:rFonts w:cs="Arial Narrow" w:ascii="Arial Narrow" w:hAnsi="Arial Narrow"/>
            <w:b/>
            <w:sz w:val="18"/>
            <w:u w:val="single"/>
          </w:rPr>
          <w:delText>Indemnifications</w:delText>
        </w:r>
      </w:del>
      <w:ins w:id="184" w:author="gnemec" w:date="2001-09-04T15:46:00Z">
        <w:r>
          <w:rPr>
            <w:rFonts w:eastAsia="Symbol" w:cs="Symbol" w:ascii="Symbol" w:hAnsi="Symbol"/>
            <w:b/>
            <w:sz w:val="18"/>
          </w:rPr>
          <w:sym w:font="Symbol" w:char="f0b7"/>
        </w:r>
      </w:ins>
      <w:ins w:id="185" w:author="gnemec" w:date="2001-09-04T15:46:00Z">
        <w:r>
          <w:rPr>
            <w:rFonts w:cs="Arial Narrow" w:ascii="Arial Narrow" w:hAnsi="Arial Narrow"/>
            <w:b/>
            <w:sz w:val="18"/>
            <w:u w:val="single"/>
          </w:rPr>
          <w:t>Indemnifications</w:t>
        </w:r>
      </w:ins>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del w:id="186" w:author="gnemec" w:date="2001-09-04T15:46:00Z">
        <w:r>
          <w:rPr>
            <w:rFonts w:cs="Arial Narrow" w:ascii="Symbol" w:hAnsi="Symbol"/>
            <w:b/>
            <w:sz w:val="18"/>
          </w:rPr>
          <w:sym w:font="Symbol" w:char="b7"/>
        </w:r>
      </w:del>
      <w:del w:id="187" w:author="gnemec" w:date="2001-09-04T15:46:00Z">
        <w:r>
          <w:rPr>
            <w:rFonts w:cs="Arial Narrow" w:ascii="Arial Narrow" w:hAnsi="Arial Narrow"/>
            <w:b/>
            <w:sz w:val="18"/>
            <w:u w:val="single"/>
          </w:rPr>
          <w:delText>Arbitration</w:delText>
        </w:r>
      </w:del>
      <w:ins w:id="188" w:author="gnemec" w:date="2001-09-04T15:46:00Z">
        <w:r>
          <w:rPr>
            <w:rFonts w:eastAsia="Symbol" w:cs="Symbol" w:ascii="Symbol" w:hAnsi="Symbol"/>
            <w:b/>
            <w:sz w:val="18"/>
          </w:rPr>
          <w:sym w:font="Symbol" w:char="f0b7"/>
        </w:r>
      </w:ins>
      <w:ins w:id="189" w:author="gnemec" w:date="2001-09-04T15:46:00Z">
        <w:r>
          <w:rPr>
            <w:rFonts w:cs="Arial Narrow" w:ascii="Arial Narrow" w:hAnsi="Arial Narrow"/>
            <w:b/>
            <w:sz w:val="18"/>
            <w:u w:val="single"/>
          </w:rPr>
          <w:t>Arbitration</w:t>
        </w:r>
      </w:ins>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del w:id="193" w:author="gnemec" w:date="2001-09-04T15:46:00Z"/>
        </w:rPr>
      </w:pPr>
      <w:del w:id="190" w:author="gnemec" w:date="2001-09-04T15:46:00Z">
        <w:r>
          <w:rPr>
            <w:rFonts w:cs="Arial Narrow" w:ascii="Symbol" w:hAnsi="Symbol"/>
            <w:b/>
            <w:sz w:val="18"/>
          </w:rPr>
          <w:sym w:font="Symbol" w:char="b7"/>
        </w:r>
      </w:del>
      <w:del w:id="191" w:author="gnemec" w:date="2001-09-04T15:46:00Z">
        <w:r>
          <w:rPr>
            <w:rFonts w:cs="Arial Narrow" w:ascii="Arial Narrow" w:hAnsi="Arial Narrow"/>
            <w:b/>
            <w:sz w:val="18"/>
            <w:u w:val="single"/>
          </w:rPr>
          <w:delText>Authority for Transactions</w:delText>
        </w:r>
      </w:del>
      <w:del w:id="192" w:author="gnemec" w:date="2001-09-04T15:46:00Z">
        <w:r>
          <w:rPr>
            <w:rFonts w:cs="Arial Narrow" w:ascii="Arial Narrow" w:hAnsi="Arial Narrow"/>
            <w:sz w:val="18"/>
          </w:rPr>
          <w:delTex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delText>
        </w:r>
      </w:del>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itlePg/>
          <w:textDirection w:val="lrTb"/>
          <w:docGrid w:type="default" w:linePitch="360" w:charSpace="0"/>
        </w:sectPr>
        <w:pStyle w:val="Normal"/>
        <w:jc w:val="both"/>
        <w:rPr>
          <w:rFonts w:ascii="Arial Narrow" w:hAnsi="Arial Narrow" w:cs="Arial Narrow"/>
          <w:b/>
          <w:sz w:val="18"/>
        </w:rPr>
      </w:pPr>
      <w:del w:id="194" w:author="gnemec" w:date="2001-09-04T15:46:00Z">
        <w:r>
          <w:rPr>
            <w:rFonts w:cs="Arial Narrow" w:ascii="Symbol" w:hAnsi="Symbol"/>
            <w:b/>
            <w:sz w:val="18"/>
          </w:rPr>
          <w:sym w:font="Symbol" w:char="b7"/>
        </w:r>
      </w:del>
      <w:del w:id="195" w:author="gnemec" w:date="2001-09-04T15:46:00Z">
        <w:r>
          <w:rPr>
            <w:rFonts w:cs="Arial Narrow" w:ascii="Arial Narrow" w:hAnsi="Arial Narrow"/>
            <w:b/>
            <w:sz w:val="18"/>
            <w:u w:val="single"/>
          </w:rPr>
          <w:delText>Flexible</w:delText>
        </w:r>
      </w:del>
      <w:ins w:id="196" w:author="gnemec" w:date="2001-09-04T15:46:00Z">
        <w:r>
          <w:rPr>
            <w:rFonts w:eastAsia="Symbol" w:cs="Symbol" w:ascii="Symbol" w:hAnsi="Symbol"/>
            <w:b/>
            <w:sz w:val="18"/>
          </w:rPr>
          <w:sym w:font="Symbol" w:char="f0b7"/>
        </w:r>
      </w:ins>
      <w:ins w:id="197" w:author="gnemec" w:date="2001-09-04T15:46:00Z">
        <w:r>
          <w:rPr>
            <w:rFonts w:cs="Arial Narrow" w:ascii="Arial Narrow" w:hAnsi="Arial Narrow"/>
            <w:b/>
            <w:sz w:val="18"/>
            <w:u w:val="single"/>
          </w:rPr>
          <w:t>Flexible</w:t>
        </w:r>
      </w:ins>
      <w:r>
        <w:rPr>
          <w:rFonts w:cs="Arial Narrow" w:ascii="Arial Narrow" w:hAnsi="Arial Narrow"/>
          <w:b/>
          <w:sz w:val="18"/>
          <w:u w:val="single"/>
        </w:rPr>
        <w:t xml:space="preserv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ENA Upstream Company, LLC</w:t>
      </w:r>
    </w:p>
    <w:p>
      <w:pPr>
        <w:pStyle w:val="Normal"/>
        <w:jc w:val="both"/>
        <w:rPr>
          <w:rFonts w:ascii="Arial Narrow" w:hAnsi="Arial Narrow" w:cs="Arial Narrow"/>
          <w:sz w:val="18"/>
        </w:rPr>
      </w:pPr>
      <w:r>
        <w:rPr>
          <w:rFonts w:cs="Arial Narrow" w:ascii="Arial Narrow" w:hAnsi="Arial Narrow"/>
          <w:sz w:val="18"/>
        </w:rPr>
        <w:t>Bank of America, N.A.</w:t>
      </w:r>
    </w:p>
    <w:p>
      <w:pPr>
        <w:pStyle w:val="Normal"/>
        <w:jc w:val="both"/>
        <w:rPr>
          <w:rFonts w:ascii="Arial Narrow" w:hAnsi="Arial Narrow" w:cs="Arial Narrow"/>
          <w:sz w:val="18"/>
        </w:rPr>
      </w:pPr>
      <w:r>
        <w:rPr>
          <w:rFonts w:cs="Arial Narrow" w:ascii="Arial Narrow" w:hAnsi="Arial Narrow"/>
          <w:sz w:val="18"/>
        </w:rPr>
        <w:t>Dallas, Texas</w:t>
      </w:r>
    </w:p>
    <w:p>
      <w:pPr>
        <w:pStyle w:val="Normal"/>
        <w:jc w:val="both"/>
        <w:rPr>
          <w:rFonts w:ascii="Arial Narrow" w:hAnsi="Arial Narrow" w:cs="Arial Narrow"/>
          <w:sz w:val="18"/>
        </w:rPr>
      </w:pPr>
      <w:r>
        <w:rPr>
          <w:rFonts w:cs="Arial Narrow" w:ascii="Arial Narrow" w:hAnsi="Arial Narrow"/>
          <w:sz w:val="18"/>
        </w:rPr>
        <w:t>ABA Routing No.:</w:t>
        <w:tab/>
        <w:t>111000012</w:t>
      </w:r>
    </w:p>
    <w:p>
      <w:pPr>
        <w:pStyle w:val="Normal"/>
        <w:jc w:val="both"/>
        <w:rPr>
          <w:rFonts w:ascii="Arial Narrow" w:hAnsi="Arial Narrow" w:cs="Arial Narrow"/>
          <w:sz w:val="18"/>
        </w:rPr>
      </w:pPr>
      <w:r>
        <w:rPr>
          <w:rFonts w:cs="Arial Narrow" w:ascii="Arial Narrow" w:hAnsi="Arial Narrow"/>
          <w:sz w:val="18"/>
        </w:rPr>
        <w:t>Account No.</w:t>
        <w:tab/>
        <w:t>3751777485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del w:id="201" w:author="gnemec" w:date="2001-09-04T15:46:00Z"/>
        </w:rPr>
      </w:pPr>
      <w:r>
        <w:rPr>
          <w:rFonts w:cs="Arial Narrow" w:ascii="Arial Narrow" w:hAnsi="Arial Narrow"/>
          <w:sz w:val="18"/>
        </w:rPr>
        <w:t xml:space="preserve">Ocean </w:t>
      </w:r>
      <w:del w:id="198" w:author="gnemec" w:date="2001-09-04T15:46:00Z">
        <w:r>
          <w:rPr>
            <w:rFonts w:cs="Arial Narrow" w:ascii="Arial Narrow" w:hAnsi="Arial Narrow"/>
            <w:sz w:val="18"/>
          </w:rPr>
          <w:delText>Energy [</w:delText>
        </w:r>
      </w:del>
      <w:del w:id="199" w:author="gnemec" w:date="2001-09-04T15:46:00Z">
        <w:r>
          <w:rPr>
            <w:rFonts w:cs="Arial Narrow" w:ascii="Arial Narrow" w:hAnsi="Arial Narrow"/>
            <w:sz w:val="18"/>
            <w:u w:val="single"/>
          </w:rPr>
          <w:tab/>
        </w:r>
      </w:del>
      <w:del w:id="200" w:author="gnemec" w:date="2001-09-04T15:46:00Z">
        <w:r>
          <w:rPr>
            <w:rFonts w:cs="Arial Narrow" w:ascii="Arial Narrow" w:hAnsi="Arial Narrow"/>
            <w:sz w:val="20"/>
            <w:u w:val="single"/>
          </w:rPr>
          <w:delText>]</w:delText>
        </w:r>
      </w:del>
    </w:p>
    <w:p>
      <w:pPr>
        <w:pStyle w:val="Normal"/>
        <w:jc w:val="both"/>
        <w:rPr>
          <w:rFonts w:ascii="Arial Narrow" w:hAnsi="Arial Narrow" w:cs="Arial Narrow"/>
          <w:sz w:val="18"/>
        </w:rPr>
      </w:pPr>
      <w:ins w:id="202" w:author="gnemec" w:date="2001-09-04T15:46:00Z">
        <w:r>
          <w:rPr>
            <w:rFonts w:cs="Arial Narrow" w:ascii="Arial Narrow" w:hAnsi="Arial Narrow"/>
            <w:sz w:val="18"/>
          </w:rPr>
          <w:t>Energy, Inc.</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3600" w:leader="none"/>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4320" w:leader="none"/>
          <w:tab w:val="left" w:pos="5040" w:leader="none"/>
          <w:tab w:val="left" w:pos="9360" w:leader="none"/>
        </w:tabs>
        <w:jc w:val="center"/>
        <w:rPr>
          <w:b/>
          <w:sz w:val="22"/>
          <w:ins w:id="204" w:author="gnemec" w:date="2001-09-04T15:46:00Z"/>
        </w:rPr>
      </w:pPr>
      <w:ins w:id="203" w:author="gnemec" w:date="2001-09-04T15:46:00Z">
        <w:r>
          <w:rPr>
            <w:b/>
            <w:sz w:val="22"/>
          </w:rPr>
          <w:t>EXHIBIT “B”</w:t>
        </w:r>
      </w:ins>
    </w:p>
    <w:p>
      <w:pPr>
        <w:pStyle w:val="Normal"/>
        <w:rPr>
          <w:sz w:val="16"/>
        </w:rPr>
      </w:pPr>
      <w:ins w:id="205" w:author="gnemec" w:date="2001-09-04T15:46:00Z">
        <w:r>
          <w:rPr>
            <w:sz w:val="16"/>
          </w:rPr>
          <w:fldChar w:fldCharType="begin"/>
        </w:r>
        <w:r>
          <w:rPr>
            <w:sz w:val="16"/>
          </w:rPr>
          <w:instrText xml:space="preserve"> FILENAME \p </w:instrText>
        </w:r>
        <w:r>
          <w:rPr>
            <w:sz w:val="16"/>
          </w:rPr>
          <w:fldChar w:fldCharType="separate"/>
        </w:r>
        <w:r>
          <w:rPr>
            <w:sz w:val="16"/>
          </w:rPr>
          <w:t>/mnt/main-storage/datasets/enron-docs/doc/OE_Attachment_redline_.doc</w:t>
        </w:r>
        <w:r>
          <w:rPr>
            <w:sz w:val="16"/>
          </w:rPr>
          <w:fldChar w:fldCharType="end"/>
        </w:r>
      </w:ins>
    </w:p>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2001-09-04T18:19:00Z</dcterms:created>
  <dc:creator>jrozycki</dc:creator>
  <dc:description/>
  <dc:language>en-CA</dc:language>
  <cp:lastModifiedBy>gnemec</cp:lastModifiedBy>
  <cp:lastPrinted>2001-09-04T13:03:00Z</cp:lastPrinted>
  <dcterms:modified xsi:type="dcterms:W3CDTF">2001-09-04T18:19:00Z</dcterms:modified>
  <cp:revision>2</cp:revision>
  <dc:subject/>
  <dc:title>ENFOLIO® MASTER FIRM PURCHASE/SALE AGREEMENT</dc:title>
</cp:coreProperties>
</file>