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BURLINGTON RESOURCES TRADING, INC.</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BURLINGTON RESOURCES TRADING, INC.</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 xml:space="preserve">The Index Price for each month shall equal the average of the daily prices for that month as reported in Gas Daily’s table entitled “DAILY PRICE SURVEY” for delivery into Transporter’s mainline system for  </w:t>
      </w:r>
      <w:del w:id="0" w:author="bill rapp" w:date="2001-11-28T12:00:00Z">
        <w:r>
          <w:rPr>
            <w:rFonts w:cs="Arial" w:ascii="Arial" w:hAnsi="Arial"/>
          </w:rPr>
          <w:delText xml:space="preserve">the following:  (1)  “Permian Basin Area--Transwestern”;  (2)  “North-Texas Panhandle—Transwestern”;  and (3) </w:delText>
        </w:r>
      </w:del>
      <w:r>
        <w:rPr>
          <w:rFonts w:cs="Arial" w:ascii="Arial" w:hAnsi="Arial"/>
        </w:rPr>
        <w:t xml:space="preserve"> “New Mexico—San Juan Basin—TW SJ (Blanco)”.  (If a range of prices is shown for any particular day, the midpoint of such range shall represent that day’s price</w:t>
      </w:r>
      <w:del w:id="1" w:author="bill rapp" w:date="2001-11-28T12:00:00Z">
        <w:r>
          <w:rPr>
            <w:rFonts w:cs="Arial" w:ascii="Arial" w:hAnsi="Arial"/>
          </w:rPr>
          <w:delText xml:space="preserve"> at a particular location</w:delText>
        </w:r>
      </w:del>
      <w:r>
        <w:rPr>
          <w:rFonts w:cs="Arial" w:ascii="Arial" w:hAnsi="Arial"/>
        </w:rPr>
        <w:t xml:space="preserve">.)    </w:t>
      </w:r>
      <w:del w:id="2" w:author="bill rapp" w:date="2001-11-28T12:01:00Z">
        <w:r>
          <w:rPr>
            <w:rFonts w:cs="Arial" w:ascii="Arial" w:hAnsi="Arial"/>
          </w:rPr>
          <w:delText>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w:delText>
        </w:r>
      </w:del>
      <w:r>
        <w:rPr>
          <w:rFonts w:cs="Arial" w:ascii="Arial" w:hAnsi="Arial"/>
        </w:rPr>
        <w:t xml:space="preserve">  If, for any reason, Gas Daily ceases to be available for a particular month, the Index Price for that month will equal the average of the daily prices for the above-described location</w:t>
      </w:r>
      <w:del w:id="3" w:author="bill rapp" w:date="2001-11-28T12:01:00Z">
        <w:r>
          <w:rPr>
            <w:rFonts w:cs="Arial" w:ascii="Arial" w:hAnsi="Arial"/>
          </w:rPr>
          <w:delText>s</w:delText>
        </w:r>
      </w:del>
      <w:r>
        <w:rPr>
          <w:rFonts w:cs="Arial" w:ascii="Arial" w:hAnsi="Arial"/>
        </w:rPr>
        <w:t xml:space="preserve"> for the applicable month as reported in any other generally accepted available industry publication chosen by Transporter.  If another generally accepted industry publication becomes available that reports daily prices for the above-</w:t>
      </w:r>
      <w:del w:id="4" w:author="bill rapp" w:date="2001-11-28T12:02:00Z">
        <w:r>
          <w:rPr>
            <w:rFonts w:cs="Arial" w:ascii="Arial" w:hAnsi="Arial"/>
          </w:rPr>
          <w:delText>listed basins</w:delText>
        </w:r>
      </w:del>
      <w:ins w:id="5" w:author="bill rapp" w:date="2001-11-28T12:02:00Z">
        <w:r>
          <w:rPr>
            <w:rFonts w:cs="Arial" w:ascii="Arial" w:hAnsi="Arial"/>
          </w:rPr>
          <w:t>described location</w:t>
        </w:r>
      </w:ins>
      <w:r>
        <w:rPr>
          <w:rFonts w:cs="Arial" w:ascii="Arial" w:hAnsi="Arial"/>
        </w:rPr>
        <w:t>,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Burlington Resources Trading, Inc.</w:t>
      </w:r>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BURLINGTON RESOURCES TRADING, INC.</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BURLINGTON RESOURCES TRADING, INC.</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Burlington Resources Trading, Inc.</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500620</w:t>
            </w:r>
          </w:p>
        </w:tc>
        <w:tc>
          <w:tcPr>
            <w:tcW w:w="3600" w:type="dxa"/>
            <w:gridSpan w:val="2"/>
            <w:tcBorders/>
          </w:tcPr>
          <w:p>
            <w:pPr>
              <w:pStyle w:val="Normal"/>
              <w:tabs>
                <w:tab w:val="clear" w:pos="720"/>
                <w:tab w:val="left" w:pos="5112" w:leader="none"/>
              </w:tabs>
              <w:rPr>
                <w:rFonts w:ascii="Arial" w:hAnsi="Arial" w:cs="Arial"/>
              </w:rPr>
            </w:pPr>
            <w:r>
              <w:rPr>
                <w:rFonts w:cs="Arial" w:ascii="Arial" w:hAnsi="Arial"/>
              </w:rPr>
              <w:t>BRI JACKRABBIT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BURLINGTON RESOURCES TRADING, INC.</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BURLINGTON RESOURCES TRADING, INC.</w:t>
      </w:r>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Burlington Resources Trading, Inc.</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Burlington Resources Trading, Inc.</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2001-10-17T13:18:00Z</dcterms:created>
  <dc:creator>ET&amp;S LAN Support</dc:creator>
  <dc:description>This TW - OBA is not volumetric.  </dc:description>
  <dc:language>en-CA</dc:language>
  <cp:lastModifiedBy>dlee</cp:lastModifiedBy>
  <cp:lastPrinted>2001-10-17T08:52:00Z</cp:lastPrinted>
  <dcterms:modified xsi:type="dcterms:W3CDTF">2001-11-28T15:32:00Z</dcterms:modified>
  <cp:revision>3</cp:revision>
  <dc:subject>Revised volumetric oba 07/10/96</dc:subject>
  <dc:title>TRANSPORTATION SERVICE AGREEMENT</dc:title>
</cp:coreProperties>
</file>