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del w:id="0" w:author="dlee" w:date="2002-03-19T13:18:00Z">
        <w:r>
          <w:rPr>
            <w:b/>
            <w:caps/>
            <w:lang w:val="en-CA" w:eastAsia="en-CA"/>
          </w:rPr>
          <w:delText>BURLINGTON RESOURCES TRADING, INC.</w:delText>
        </w:r>
      </w:del>
      <w:ins w:id="1" w:author="dlee" w:date="2002-03-19T13:18:00Z">
        <w:r>
          <w:rPr>
            <w:b/>
            <w:caps/>
            <w:lang w:val="en-CA" w:eastAsia="en-CA"/>
          </w:rPr>
          <w:t>BURLINGTON RESOURCES GATHERING, INC.</w:t>
        </w:r>
      </w:ins>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del w:id="2" w:author="dlee" w:date="2002-03-19T13:18:00Z">
        <w:r>
          <w:rPr>
            <w:rFonts w:cs="Times New Roman" w:ascii="Times New Roman" w:hAnsi="Times New Roman"/>
            <w:b/>
            <w:caps/>
            <w:lang w:val="en-CA" w:eastAsia="en-CA"/>
          </w:rPr>
          <w:delText>BURLINGTON RESOURCES TRADING, INC.</w:delText>
        </w:r>
      </w:del>
      <w:ins w:id="3" w:author="dlee" w:date="2002-03-19T13:18:00Z">
        <w:r>
          <w:rPr>
            <w:rFonts w:cs="Times New Roman" w:ascii="Times New Roman" w:hAnsi="Times New Roman"/>
            <w:b/>
            <w:caps/>
            <w:lang w:val="en-CA" w:eastAsia="en-CA"/>
          </w:rPr>
          <w:t>BURLINGTON RESOURCES GATHERING, INC.</w:t>
        </w:r>
      </w:ins>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Arial" w:hAnsi="Arial" w:cs="Arial"/>
        </w:rPr>
      </w:pPr>
      <w:r>
        <w:rPr>
          <w:rFonts w:cs="Arial" w:ascii="Arial" w:hAnsi="Arial"/>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ins w:id="4" w:author="bill rapp" w:date="2002-03-08T10:38:00Z">
        <w:r>
          <w:rPr>
            <w:rFonts w:cs="Arial" w:ascii="Arial" w:hAnsi="Arial"/>
          </w:rPr>
          <w:t xml:space="preserve"> To the extent that the aggregate Operational Imbalance exceeds such tolerance level, then such excess Operational Imbalance shall be resolved on a cash-out basis within 30 days</w:t>
        </w:r>
      </w:ins>
      <w:ins w:id="5" w:author="bill rapp" w:date="2002-03-08T10:42:00Z">
        <w:r>
          <w:rPr>
            <w:rFonts w:cs="Arial" w:ascii="Arial" w:hAnsi="Arial"/>
          </w:rPr>
          <w:t xml:space="preserve"> after then end of such month</w:t>
        </w:r>
      </w:ins>
      <w:ins w:id="6" w:author="bill rapp" w:date="2002-03-08T10:38:00Z">
        <w:r>
          <w:rPr>
            <w:rFonts w:cs="Arial" w:ascii="Arial" w:hAnsi="Arial"/>
          </w:rPr>
          <w:t>.</w:t>
        </w:r>
      </w:ins>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del w:id="7" w:author="dlee" w:date="2002-03-19T13:18:00Z">
        <w:r>
          <w:rPr>
            <w:rFonts w:cs="Arial" w:ascii="Arial" w:hAnsi="Arial"/>
            <w:lang w:val="en-CA" w:eastAsia="en-CA"/>
          </w:rPr>
          <w:delText>Burlington Resources Trading, Inc.</w:delText>
        </w:r>
      </w:del>
      <w:ins w:id="8" w:author="dlee" w:date="2002-03-19T13:18:00Z">
        <w:r>
          <w:rPr>
            <w:rFonts w:cs="Arial" w:ascii="Arial" w:hAnsi="Arial"/>
            <w:lang w:val="en-CA" w:eastAsia="en-CA"/>
          </w:rPr>
          <w:t>Burlington Resources Gathering, Inc.</w:t>
        </w:r>
      </w:ins>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del w:id="9" w:author="dlee" w:date="2002-03-19T13:18:00Z">
        <w:r>
          <w:rPr>
            <w:rFonts w:cs="Arial" w:ascii="Arial" w:hAnsi="Arial"/>
            <w:lang w:val="en-CA" w:eastAsia="en-CA"/>
          </w:rPr>
          <w:delText>BURLINGTON RESOURCES TRADING, INC.</w:delText>
        </w:r>
      </w:del>
      <w:ins w:id="10" w:author="dlee" w:date="2002-03-19T13:18:00Z">
        <w:r>
          <w:rPr>
            <w:rFonts w:cs="Arial" w:ascii="Arial" w:hAnsi="Arial"/>
            <w:lang w:val="en-CA" w:eastAsia="en-CA"/>
          </w:rPr>
          <w:t>BURLINGTON RESOURCES GATHERING, INC.</w:t>
        </w:r>
      </w:ins>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del w:id="11" w:author="dlee" w:date="2002-03-19T13:18:00Z">
        <w:r>
          <w:rPr>
            <w:rFonts w:cs="Arial" w:ascii="Arial" w:hAnsi="Arial"/>
            <w:lang w:val="en-CA" w:eastAsia="en-CA"/>
          </w:rPr>
          <w:delText>BURLINGTON RESOURCES TRADING, INC.</w:delText>
        </w:r>
      </w:del>
      <w:ins w:id="12" w:author="dlee" w:date="2002-03-19T13:18:00Z">
        <w:r>
          <w:rPr>
            <w:rFonts w:cs="Arial" w:ascii="Arial" w:hAnsi="Arial"/>
            <w:lang w:val="en-CA" w:eastAsia="en-CA"/>
          </w:rPr>
          <w:t>BURLINGTON RESOURCES GATHERING, INC.</w:t>
        </w:r>
      </w:ins>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del w:id="13" w:author="dlee" w:date="2002-03-19T13:18:00Z">
        <w:r>
          <w:rPr>
            <w:rFonts w:cs="Arial" w:ascii="Arial" w:hAnsi="Arial"/>
            <w:u w:val="single"/>
            <w:lang w:val="en-CA" w:eastAsia="en-CA"/>
          </w:rPr>
          <w:delText>Burlington Resources Trading, Inc.</w:delText>
        </w:r>
      </w:del>
      <w:ins w:id="14" w:author="dlee" w:date="2002-03-19T13:18:00Z">
        <w:r>
          <w:rPr>
            <w:rFonts w:cs="Arial" w:ascii="Arial" w:hAnsi="Arial"/>
            <w:u w:val="single"/>
            <w:lang w:val="en-CA" w:eastAsia="en-CA"/>
          </w:rPr>
          <w:t>Burlington Resources Gathering, Inc.</w:t>
        </w:r>
      </w:ins>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del w:id="15" w:author="dlee" w:date="2002-03-19T13:18:00Z">
        <w:r>
          <w:rPr>
            <w:rFonts w:cs="Arial" w:ascii="Arial" w:hAnsi="Arial"/>
            <w:lang w:val="en-CA" w:eastAsia="en-CA"/>
          </w:rPr>
          <w:delText>BURLINGTON RESOURCES TRADING, INC.</w:delText>
        </w:r>
      </w:del>
      <w:ins w:id="16" w:author="dlee" w:date="2002-03-19T13:18:00Z">
        <w:r>
          <w:rPr>
            <w:rFonts w:cs="Arial" w:ascii="Arial" w:hAnsi="Arial"/>
            <w:lang w:val="en-CA" w:eastAsia="en-CA"/>
          </w:rPr>
          <w:t>BURLINGTON RESOURCES GATHERING, INC.</w:t>
        </w:r>
      </w:ins>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del w:id="17" w:author="dlee" w:date="2002-03-19T13:18:00Z">
        <w:r>
          <w:rPr>
            <w:rFonts w:cs="Arial" w:ascii="Arial" w:hAnsi="Arial"/>
            <w:lang w:val="en-CA" w:eastAsia="en-CA"/>
          </w:rPr>
          <w:delText>BURLINGTON RESOURCES TRADING, INC.</w:delText>
        </w:r>
      </w:del>
      <w:ins w:id="18" w:author="dlee" w:date="2002-03-19T13:18:00Z">
        <w:r>
          <w:rPr>
            <w:rFonts w:cs="Arial" w:ascii="Arial" w:hAnsi="Arial"/>
            <w:lang w:val="en-CA" w:eastAsia="en-CA"/>
          </w:rPr>
          <w:t>BURLINGTON RESOURCES GATHERING, INC.</w:t>
        </w:r>
      </w:ins>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del w:id="19" w:author="dlee" w:date="2002-03-19T13:18:00Z">
        <w:r>
          <w:rPr>
            <w:rFonts w:cs="Arial" w:ascii="Arial" w:hAnsi="Arial"/>
          </w:rPr>
          <w:delText>Burlington Resources Trading, Inc.</w:delText>
        </w:r>
      </w:del>
      <w:ins w:id="20" w:author="dlee" w:date="2002-03-19T13:18:00Z">
        <w:r>
          <w:rPr>
            <w:rFonts w:cs="Arial" w:ascii="Arial" w:hAnsi="Arial"/>
          </w:rPr>
          <w:t>Burlington Resources Gathering, Inc.</w:t>
        </w:r>
      </w:ins>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del w:id="21" w:author="dlee" w:date="2002-03-19T13:18:00Z">
        <w:r>
          <w:rPr>
            <w:rFonts w:cs="Arial" w:ascii="Arial" w:hAnsi="Arial"/>
          </w:rPr>
          <w:delText>Burlington Resources Trading, Inc.</w:delText>
        </w:r>
      </w:del>
      <w:ins w:id="22" w:author="dlee" w:date="2002-03-19T13:18:00Z">
        <w:r>
          <w:rPr>
            <w:rFonts w:cs="Arial" w:ascii="Arial" w:hAnsi="Arial"/>
          </w:rPr>
          <w:t>Burlington Resources Gathering, Inc.</w:t>
        </w:r>
      </w:ins>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2002-03-19T16:49:00Z</dcterms:created>
  <dc:creator>ET&amp;S LAN Support</dc:creator>
  <dc:description>This TW - OBA is not volumetric.  </dc:description>
  <dc:language>en-CA</dc:language>
  <cp:lastModifiedBy>dlee</cp:lastModifiedBy>
  <cp:lastPrinted>2002-03-06T10:48:00Z</cp:lastPrinted>
  <dcterms:modified xsi:type="dcterms:W3CDTF">2002-03-19T16:49:00Z</dcterms:modified>
  <cp:revision>2</cp:revision>
  <dc:subject>Revised volumetric oba 07/10/96</dc:subject>
  <dc:title>TRANSPORTATION SERVICE AGREEMENT</dc:title>
</cp:coreProperties>
</file>