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29, 2001</w:t>
      </w:r>
    </w:p>
    <w:p>
      <w:pPr>
        <w:pStyle w:val="Normal"/>
        <w:rPr/>
      </w:pPr>
      <w:r>
        <w:rPr/>
      </w:r>
    </w:p>
    <w:p>
      <w:pPr>
        <w:pStyle w:val="Normal"/>
        <w:rPr/>
      </w:pPr>
      <w:r>
        <w:rPr/>
      </w:r>
    </w:p>
    <w:p>
      <w:pPr>
        <w:pStyle w:val="Normal"/>
        <w:rPr/>
      </w:pPr>
      <w:r>
        <w:rPr/>
        <w:t>________________</w:t>
      </w:r>
    </w:p>
    <w:p>
      <w:pPr>
        <w:pStyle w:val="Normal"/>
        <w:rPr/>
      </w:pPr>
      <w:r>
        <w:rPr/>
        <w:t>________________</w:t>
      </w:r>
    </w:p>
    <w:p>
      <w:pPr>
        <w:pStyle w:val="Normal"/>
        <w:rPr/>
      </w:pPr>
      <w:r>
        <w:rPr/>
        <w:t>________________</w:t>
      </w:r>
    </w:p>
    <w:p>
      <w:pPr>
        <w:pStyle w:val="Normal"/>
        <w:rPr/>
      </w:pPr>
      <w:r>
        <w:rPr/>
      </w:r>
    </w:p>
    <w:p>
      <w:pPr>
        <w:pStyle w:val="Normal"/>
        <w:rPr/>
      </w:pPr>
      <w:r>
        <w:rPr/>
      </w:r>
    </w:p>
    <w:p>
      <w:pPr>
        <w:pStyle w:val="Normal"/>
        <w:rPr/>
      </w:pPr>
      <w:r>
        <w:rPr/>
        <w:t>Re: Operator Balancing Agreement</w:t>
      </w:r>
    </w:p>
    <w:p>
      <w:pPr>
        <w:pStyle w:val="Normal"/>
        <w:rPr/>
      </w:pPr>
      <w:r>
        <w:rPr/>
      </w:r>
    </w:p>
    <w:p>
      <w:pPr>
        <w:pStyle w:val="Normal"/>
        <w:rPr/>
      </w:pPr>
      <w:r>
        <w:rPr/>
        <w:t>Dear _________:</w:t>
      </w:r>
    </w:p>
    <w:p>
      <w:pPr>
        <w:pStyle w:val="Normal"/>
        <w:rPr/>
      </w:pPr>
      <w:r>
        <w:rPr/>
      </w:r>
    </w:p>
    <w:p>
      <w:pPr>
        <w:pStyle w:val="Normal"/>
        <w:rPr/>
      </w:pPr>
      <w:r>
        <w:rPr/>
        <w:tab/>
        <w:t>By letter dated September 28, 2001, Transwestern Pipeline Company (“Transwestern”) notified ___________ (“Company”) of the termination, effective as of _________ ___, 2001 (“Termination Date”), of that certain Operator Balancing Agreement dated __________ ___, 19__ (“Existing Agreement”), between Transwestern and Company.  Section 15.2 of Transwestern’s FERC Gas Tariff (“Tariff”) states that, unless a separate Operator Balancing Agreement is in effect, the Operator Balancing Agreement provided in Transwestern’s tariff (“Tariff Agreement”) will govern the delivery of gas into, or the receipt of gas from, Transwestern’s system. Transwestern is committed to administering its tariff in a non-discriminatory manner.  Transwestern therefore intends to apply Section 15.2 of its FERC Gas Tariff to all parties that do not have a separate Operator Balancing Agreement in effect</w:t>
      </w:r>
      <w:ins w:id="0" w:author="llindbe" w:date="2001-11-29T15:12:00Z">
        <w:r>
          <w:rPr/>
          <w:t xml:space="preserve"> (do we want to say “regardless of whether or not Company has executed the OBA”?)</w:t>
        </w:r>
      </w:ins>
      <w:r>
        <w:rPr/>
        <w:t>. Accordingly, beginning on the Termination Date, the Tariff Agreement</w:t>
      </w:r>
      <w:ins w:id="1" w:author="llindbe" w:date="2001-11-29T15:08:00Z">
        <w:r>
          <w:rPr/>
          <w:t xml:space="preserve"> (Contract #)</w:t>
        </w:r>
      </w:ins>
      <w:r>
        <w:rPr/>
        <w:t xml:space="preserve"> will govern the resolution of imbalances arising out of Company’s delivery of gas into, or receipt of gas from Transwestern’s sytem. Transwestern intends to fully enforce its rights under the Tariff Agreement and Company’s continued ability to deliver gas into, or receive gas from, Transwestern’s system will be subject to Company’s compliance with the terms and conditions of the Tariff Agreement. </w:t>
      </w:r>
    </w:p>
    <w:p>
      <w:pPr>
        <w:pStyle w:val="Normal"/>
        <w:rPr/>
      </w:pPr>
      <w:r>
        <w:rPr/>
      </w:r>
    </w:p>
    <w:p>
      <w:pPr>
        <w:pStyle w:val="Normal"/>
        <w:rPr/>
      </w:pPr>
      <w:r>
        <w:rPr/>
        <w:tab/>
        <w:t xml:space="preserve">As discussed in the September 28, 2001 letter, any imbalances arising prior to the Termination Date will be resolved in accordance with the Existing Agreement. Transwestern will continue to work with Company to resolve such imbalances. </w:t>
      </w:r>
    </w:p>
    <w:p>
      <w:pPr>
        <w:pStyle w:val="Normal"/>
        <w:rPr/>
      </w:pPr>
      <w:r>
        <w:rPr/>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2001-11-29T18:48:00Z</dcterms:created>
  <dc:creator>bill rapp</dc:creator>
  <dc:description/>
  <dc:language>en-CA</dc:language>
  <cp:lastModifiedBy>llindbe</cp:lastModifiedBy>
  <dcterms:modified xsi:type="dcterms:W3CDTF">2001-11-29T18:48:00Z</dcterms:modified>
  <cp:revision>2</cp:revision>
  <dc:subject/>
  <dc:title>November 29, 2001</dc:title>
</cp:coreProperties>
</file>