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b/>
          <w:bCs/>
          <w:sz w:val="36"/>
        </w:rPr>
      </w:pPr>
      <w:ins w:id="0" w:author="bsteven2" w:date="2001-11-21T09:22:00Z">
        <w:r>
          <w:rPr>
            <w:b/>
            <w:bCs/>
            <w:sz w:val="36"/>
          </w:rPr>
          <w:t>* * * *    D R A F T    * * * *</w:t>
          <w:rPrChange w:id="0" w:author="bsteven2" w:date="2001-11-21T09:23:00Z"/>
        </w:r>
      </w:ins>
    </w:p>
    <w:p>
      <w:pPr>
        <w:pStyle w:val="Normal"/>
        <w:rPr>
          <w:b/>
          <w:bCs/>
          <w:sz w:val="36"/>
        </w:rPr>
      </w:pPr>
      <w:r>
        <w:rPr>
          <w:b/>
          <w:bCs/>
          <w:sz w:val="36"/>
        </w:rPr>
      </w:r>
    </w:p>
    <w:p>
      <w:pPr>
        <w:pStyle w:val="Normal"/>
        <w:rPr>
          <w:del w:id="2" w:author="bsteven2" w:date="2001-11-21T09:49:00Z"/>
        </w:rPr>
      </w:pPr>
      <w:del w:id="1" w:author="bsteven2" w:date="2001-11-21T09:49:00Z">
        <w:r>
          <w:rPr/>
        </w:r>
      </w:del>
    </w:p>
    <w:p>
      <w:pPr>
        <w:pStyle w:val="Normal"/>
        <w:rPr>
          <w:del w:id="4" w:author="bsteven2" w:date="2001-11-21T09:49:00Z"/>
        </w:rPr>
      </w:pPr>
      <w:del w:id="3" w:author="bsteven2" w:date="2001-11-21T09:49:00Z">
        <w:r>
          <w:rPr/>
        </w:r>
      </w:del>
    </w:p>
    <w:p>
      <w:pPr>
        <w:pStyle w:val="Normal"/>
        <w:rPr>
          <w:del w:id="6" w:author="bsteven2" w:date="2001-11-21T09:49:00Z"/>
        </w:rPr>
      </w:pPr>
      <w:del w:id="5" w:author="bsteven2" w:date="2001-11-21T09:49:00Z">
        <w:r>
          <w:rPr/>
        </w:r>
      </w:del>
    </w:p>
    <w:p>
      <w:pPr>
        <w:pStyle w:val="Normal"/>
        <w:rPr>
          <w:del w:id="8" w:author="bsteven2" w:date="2001-11-21T09:49:00Z"/>
        </w:rPr>
      </w:pPr>
      <w:del w:id="7" w:author="bsteven2" w:date="2001-11-21T09:49:00Z">
        <w:r>
          <w:rPr/>
        </w:r>
      </w:del>
    </w:p>
    <w:p>
      <w:pPr>
        <w:pStyle w:val="Normal"/>
        <w:jc w:val="center"/>
        <w:rPr>
          <w:b/>
          <w:bCs/>
        </w:rPr>
      </w:pPr>
      <w:r>
        <w:rPr>
          <w:b/>
          <w:bCs/>
        </w:rPr>
        <w:t>LETTER  AGREEMENT</w:t>
      </w:r>
    </w:p>
    <w:p>
      <w:pPr>
        <w:pStyle w:val="Normal"/>
        <w:jc w:val="center"/>
        <w:rPr>
          <w:b/>
          <w:bCs/>
        </w:rPr>
      </w:pPr>
      <w:r>
        <w:rPr>
          <w:b/>
          <w:bCs/>
        </w:rPr>
        <w:t>BETWEEN  NORTHERN  NATURAL  GAS  COMPANY</w:t>
      </w:r>
    </w:p>
    <w:p>
      <w:pPr>
        <w:pStyle w:val="Normal"/>
        <w:jc w:val="center"/>
        <w:rPr>
          <w:b/>
          <w:bCs/>
        </w:rPr>
      </w:pPr>
      <w:r>
        <w:rPr>
          <w:b/>
          <w:bCs/>
        </w:rPr>
        <w:t>AND</w:t>
      </w:r>
    </w:p>
    <w:p>
      <w:pPr>
        <w:pStyle w:val="Normal"/>
        <w:jc w:val="center"/>
        <w:rPr>
          <w:b/>
          <w:bCs/>
        </w:rPr>
      </w:pPr>
      <w:r>
        <w:rPr>
          <w:b/>
          <w:bCs/>
        </w:rPr>
        <w:t>THE  CITY  OF  DULUTH</w:t>
      </w:r>
    </w:p>
    <w:p>
      <w:pPr>
        <w:pStyle w:val="Normal"/>
        <w:jc w:val="center"/>
        <w:rPr>
          <w:b/>
          <w:bCs/>
        </w:rPr>
      </w:pPr>
      <w:r>
        <w:rPr>
          <w:b/>
          <w:bCs/>
        </w:rPr>
        <w:t>DEPARTMENT  OF  PUBLIC  WORKS  &amp;  UTILITIES</w:t>
      </w:r>
    </w:p>
    <w:p>
      <w:pPr>
        <w:pStyle w:val="Heading1"/>
        <w:ind w:hanging="0" w:start="0"/>
        <w:rPr>
          <w:b w:val="false"/>
          <w:bCs w:val="false"/>
        </w:rPr>
      </w:pPr>
      <w:r>
        <w:rPr>
          <w:b w:val="false"/>
          <w:bCs w:val="false"/>
        </w:rPr>
      </w:r>
    </w:p>
    <w:p>
      <w:pPr>
        <w:pStyle w:val="Heading1"/>
        <w:ind w:firstLine="720" w:start="0" w:end="0"/>
        <w:rPr>
          <w:b w:val="false"/>
          <w:bCs w:val="false"/>
        </w:rPr>
      </w:pPr>
      <w:r>
        <w:rPr>
          <w:b w:val="false"/>
          <w:bCs w:val="false"/>
        </w:rPr>
        <w:t>This Letter Agreement (this “Agreement”) is entered into this __________ day of ____________ 2001, between Northern Natural Gas Company (“Northern”) and the City of Duluth Department of Public Works &amp; Utilities (“Duluth”) (together, the “Parties”).</w:t>
      </w:r>
    </w:p>
    <w:p>
      <w:pPr>
        <w:pStyle w:val="Normal"/>
        <w:rPr>
          <w:b/>
          <w:bCs/>
        </w:rPr>
      </w:pPr>
      <w:r>
        <w:rPr>
          <w:b/>
          <w:bCs/>
        </w:rPr>
      </w:r>
    </w:p>
    <w:p>
      <w:pPr>
        <w:pStyle w:val="Normal"/>
        <w:rPr/>
      </w:pPr>
      <w:r>
        <w:rPr/>
        <w:t>WHEREAS, the Parties are negotiating terms for transportation of natural gas; and</w:t>
      </w:r>
    </w:p>
    <w:p>
      <w:pPr>
        <w:pStyle w:val="Normal"/>
        <w:rPr/>
      </w:pPr>
      <w:r>
        <w:rPr/>
      </w:r>
    </w:p>
    <w:p>
      <w:pPr>
        <w:pStyle w:val="Normal"/>
        <w:rPr/>
      </w:pPr>
      <w:r>
        <w:rPr/>
        <w:t>WHEREAS, Duluth requires Northern to rebuild the Duluth #1A TBS;</w:t>
      </w:r>
    </w:p>
    <w:p>
      <w:pPr>
        <w:pStyle w:val="Normal"/>
        <w:rPr/>
      </w:pPr>
      <w:r>
        <w:rPr/>
      </w:r>
    </w:p>
    <w:p>
      <w:pPr>
        <w:pStyle w:val="Normal"/>
        <w:rPr/>
      </w:pPr>
      <w:r>
        <w:rPr/>
        <w:t xml:space="preserve">NOW, THEREFORE, in consideration of the premises and mutual covenants herein contained, the Parties hereby agree to the following: </w:t>
      </w:r>
    </w:p>
    <w:p>
      <w:pPr>
        <w:pStyle w:val="Heading1"/>
        <w:ind w:hanging="0" w:start="0"/>
        <w:rPr/>
      </w:pPr>
      <w:r>
        <w:rPr/>
      </w:r>
    </w:p>
    <w:p>
      <w:pPr>
        <w:pStyle w:val="Heading1"/>
        <w:tabs>
          <w:tab w:val="clear" w:pos="720"/>
          <w:tab w:val="left" w:pos="360" w:leader="none"/>
        </w:tabs>
        <w:ind w:hanging="0" w:start="0"/>
        <w:rPr/>
      </w:pPr>
      <w:r>
        <w:rPr/>
        <w:t>A.</w:t>
        <w:tab/>
      </w:r>
      <w:r>
        <w:rPr>
          <w:u w:val="single"/>
        </w:rPr>
        <w:t>Facility Records</w:t>
      </w:r>
    </w:p>
    <w:p>
      <w:pPr>
        <w:pStyle w:val="Normal"/>
        <w:numPr>
          <w:ilvl w:val="0"/>
          <w:numId w:val="6"/>
        </w:numPr>
        <w:tabs>
          <w:tab w:val="clear" w:pos="720"/>
        </w:tabs>
        <w:ind w:hanging="360" w:start="360" w:end="0"/>
        <w:rPr/>
      </w:pPr>
      <w:r>
        <w:rPr/>
        <w:t xml:space="preserve">No later than March 31, 2002 Northern will provide Duluth the ability to review </w:t>
      </w:r>
      <w:ins w:id="9" w:author="bsteven2" w:date="2001-11-21T09:03:00Z">
        <w:r>
          <w:rPr/>
          <w:t xml:space="preserve">all available </w:t>
        </w:r>
      </w:ins>
      <w:r>
        <w:rPr/>
        <w:t>pipeline maintenance and inspection records, including any cathodic protection records and as-builts, regarding the 10-inch pipeline that serves the Duluth #1A TBS.</w:t>
      </w:r>
    </w:p>
    <w:p>
      <w:pPr>
        <w:pStyle w:val="Header"/>
        <w:tabs>
          <w:tab w:val="clear" w:pos="4320"/>
          <w:tab w:val="clear" w:pos="8640"/>
        </w:tabs>
        <w:ind w:hanging="360" w:start="360" w:end="0"/>
        <w:rPr/>
      </w:pPr>
      <w:r>
        <w:rPr/>
      </w:r>
    </w:p>
    <w:p>
      <w:pPr>
        <w:pStyle w:val="Normal"/>
        <w:numPr>
          <w:ilvl w:val="0"/>
          <w:numId w:val="6"/>
        </w:numPr>
        <w:tabs>
          <w:tab w:val="clear" w:pos="720"/>
        </w:tabs>
        <w:ind w:hanging="360" w:start="360" w:end="0"/>
        <w:rPr/>
      </w:pPr>
      <w:r>
        <w:rPr/>
        <w:t xml:space="preserve">No later than March 31, 2002 Northern will provide schematics and a written description depicting Northern’s ability to physically deliver gas to Duluth that may be sourced from either GLKS/NNG Carlton or NBPL/NNG Ventura. </w:t>
      </w:r>
    </w:p>
    <w:p>
      <w:pPr>
        <w:pStyle w:val="Heading1"/>
        <w:ind w:hanging="0" w:start="0"/>
        <w:rPr/>
      </w:pPr>
      <w:r>
        <w:rPr/>
      </w:r>
    </w:p>
    <w:p>
      <w:pPr>
        <w:pStyle w:val="Header"/>
        <w:tabs>
          <w:tab w:val="clear" w:pos="4320"/>
          <w:tab w:val="clear" w:pos="8640"/>
          <w:tab w:val="left" w:pos="360" w:leader="none"/>
        </w:tabs>
        <w:rPr/>
      </w:pPr>
      <w:r>
        <w:rPr>
          <w:b/>
          <w:bCs/>
        </w:rPr>
        <w:t>B.</w:t>
      </w:r>
      <w:ins w:id="10" w:author="bsteven2" w:date="2001-11-21T09:03:00Z">
        <w:r>
          <w:rPr>
            <w:b/>
            <w:bCs/>
          </w:rPr>
          <w:tab/>
        </w:r>
      </w:ins>
      <w:r>
        <w:rPr>
          <w:b/>
          <w:bCs/>
          <w:u w:val="single"/>
        </w:rPr>
        <w:t>Economic Terms and Conditions</w:t>
      </w:r>
    </w:p>
    <w:p>
      <w:pPr>
        <w:pStyle w:val="Normal"/>
        <w:numPr>
          <w:ilvl w:val="0"/>
          <w:numId w:val="3"/>
        </w:numPr>
        <w:rPr/>
      </w:pPr>
      <w:r>
        <w:rPr/>
        <w:t>Prior to November 1, 2003, Northern will upgrade the facilities at the Duluth #1A TBS to allow deliveries of up to 37,425 Dth per day.</w:t>
      </w:r>
    </w:p>
    <w:p>
      <w:pPr>
        <w:pStyle w:val="Header"/>
        <w:tabs>
          <w:tab w:val="clear" w:pos="4320"/>
          <w:tab w:val="clear" w:pos="8640"/>
        </w:tabs>
        <w:rPr/>
      </w:pPr>
      <w:r>
        <w:rPr/>
      </w:r>
    </w:p>
    <w:p>
      <w:pPr>
        <w:pStyle w:val="Normal"/>
        <w:numPr>
          <w:ilvl w:val="0"/>
          <w:numId w:val="3"/>
        </w:numPr>
        <w:rPr/>
      </w:pPr>
      <w:r>
        <w:rPr/>
        <w:t>Duluth will extend the term of all of Duluth’s firm transportation contracts as amended herein to 10/31/2008.</w:t>
      </w:r>
    </w:p>
    <w:p>
      <w:pPr>
        <w:pStyle w:val="Header"/>
        <w:tabs>
          <w:tab w:val="clear" w:pos="4320"/>
          <w:tab w:val="clear" w:pos="8640"/>
        </w:tabs>
        <w:rPr/>
      </w:pPr>
      <w:r>
        <w:rPr/>
      </w:r>
    </w:p>
    <w:p>
      <w:pPr>
        <w:pStyle w:val="Normal"/>
        <w:numPr>
          <w:ilvl w:val="0"/>
          <w:numId w:val="3"/>
        </w:numPr>
        <w:tabs>
          <w:tab w:val="clear" w:pos="720"/>
          <w:tab w:val="left" w:pos="1440" w:leader="none"/>
          <w:tab w:val="left" w:pos="3960" w:leader="none"/>
        </w:tabs>
        <w:rPr/>
      </w:pPr>
      <w:r>
        <w:rPr/>
        <w:t>Duluth will extend the term of all of Duluth’s firm storage (FDD) contracts as amended herein to 05/31/2008.  Duluth will have the option, by providing Northern written notice at least seven months prior to May 31, 2003 to terminate up to 250,000 Dth of FDD capacity on May 31, 2003.</w:t>
      </w:r>
    </w:p>
    <w:p>
      <w:pPr>
        <w:pStyle w:val="Header"/>
        <w:tabs>
          <w:tab w:val="clear" w:pos="4320"/>
          <w:tab w:val="clear" w:pos="8640"/>
        </w:tabs>
        <w:rPr/>
      </w:pPr>
      <w:r>
        <w:rPr/>
      </w:r>
    </w:p>
    <w:p>
      <w:pPr>
        <w:pStyle w:val="Normal"/>
        <w:numPr>
          <w:ilvl w:val="0"/>
          <w:numId w:val="3"/>
        </w:numPr>
        <w:rPr/>
      </w:pPr>
      <w:r>
        <w:rPr/>
        <w:t xml:space="preserve">Duluth will have the option, by providing Northern written notice at least twelve months prior to October 31, 2008, and every five (5) years thereafter by </w:t>
      </w:r>
      <w:ins w:id="11" w:author="bsteven2" w:date="2001-11-21T09:05:00Z">
        <w:r>
          <w:rPr/>
          <w:t xml:space="preserve">at least twelve months prior to </w:t>
        </w:r>
      </w:ins>
      <w:r>
        <w:rPr/>
        <w:t xml:space="preserve">October 31 of that year, to extend all firm transportation and firm storage contracts for an additional term of five (5) years, subject </w:t>
      </w:r>
      <w:ins w:id="12" w:author="bsteven2" w:date="2001-11-20T09:51:00Z">
        <w:r>
          <w:rPr/>
          <w:t xml:space="preserve">to </w:t>
        </w:r>
      </w:ins>
      <w:r>
        <w:rPr/>
        <w:t>Northern and Duluth agreeing on the service rates.</w:t>
      </w:r>
    </w:p>
    <w:p>
      <w:pPr>
        <w:pStyle w:val="Normal"/>
        <w:rPr/>
      </w:pPr>
      <w:r>
        <w:rPr/>
      </w:r>
    </w:p>
    <w:p>
      <w:pPr>
        <w:pStyle w:val="Normal"/>
        <w:numPr>
          <w:ilvl w:val="0"/>
          <w:numId w:val="3"/>
        </w:numPr>
        <w:rPr/>
      </w:pPr>
      <w:r>
        <w:rPr/>
        <w:t>If Duluth does not extend all transportation and storage agreements pursuant to paragraph B4 above for an overall term of 20 years, Duluth will reimburse Northern prior to the termination of the transportation agreements for the cost of upgrading the Duluth #1A TBS according for the following schedule:</w:t>
      </w:r>
    </w:p>
    <w:p>
      <w:pPr>
        <w:pStyle w:val="Header"/>
        <w:tabs>
          <w:tab w:val="clear" w:pos="4320"/>
          <w:tab w:val="clear" w:pos="8640"/>
        </w:tabs>
        <w:rPr/>
      </w:pPr>
      <w:r>
        <w:rPr/>
      </w:r>
    </w:p>
    <w:p>
      <w:pPr>
        <w:pStyle w:val="Header"/>
        <w:numPr>
          <w:ilvl w:val="4"/>
          <w:numId w:val="5"/>
        </w:numPr>
        <w:tabs>
          <w:tab w:val="clear" w:pos="4320"/>
          <w:tab w:val="clear" w:pos="8640"/>
          <w:tab w:val="left" w:pos="1440" w:leader="none"/>
          <w:tab w:val="left" w:pos="4680" w:leader="none"/>
        </w:tabs>
        <w:rPr/>
      </w:pPr>
      <w:r>
        <w:rPr/>
        <w:t>No extension:</w:t>
        <w:tab/>
        <w:t>$567,000</w:t>
      </w:r>
    </w:p>
    <w:p>
      <w:pPr>
        <w:pStyle w:val="Normal"/>
        <w:numPr>
          <w:ilvl w:val="4"/>
          <w:numId w:val="5"/>
        </w:numPr>
        <w:tabs>
          <w:tab w:val="clear" w:pos="720"/>
          <w:tab w:val="left" w:pos="1440" w:leader="none"/>
          <w:tab w:val="left" w:pos="4680" w:leader="none"/>
        </w:tabs>
        <w:rPr/>
      </w:pPr>
      <w:r>
        <w:rPr/>
        <w:t>5-year extension only:</w:t>
        <w:tab/>
        <w:t>$378,000</w:t>
      </w:r>
    </w:p>
    <w:p>
      <w:pPr>
        <w:pStyle w:val="Normal"/>
        <w:numPr>
          <w:ilvl w:val="4"/>
          <w:numId w:val="5"/>
        </w:numPr>
        <w:tabs>
          <w:tab w:val="clear" w:pos="720"/>
          <w:tab w:val="left" w:pos="1440" w:leader="none"/>
          <w:tab w:val="left" w:pos="4680" w:leader="none"/>
        </w:tabs>
        <w:rPr/>
      </w:pPr>
      <w:r>
        <w:rPr/>
        <w:t>10-year extension only:</w:t>
        <w:tab/>
        <w:t>$189,000</w:t>
      </w:r>
    </w:p>
    <w:p>
      <w:pPr>
        <w:pStyle w:val="Normal"/>
        <w:numPr>
          <w:ilvl w:val="4"/>
          <w:numId w:val="5"/>
        </w:numPr>
        <w:tabs>
          <w:tab w:val="clear" w:pos="720"/>
          <w:tab w:val="left" w:pos="1440" w:leader="none"/>
          <w:tab w:val="left" w:pos="4680" w:leader="none"/>
        </w:tabs>
        <w:rPr/>
      </w:pPr>
      <w:r>
        <w:rPr/>
        <w:t>15-year extension:</w:t>
        <w:tab/>
        <w:t>$  - 0 -</w:t>
      </w:r>
    </w:p>
    <w:p>
      <w:pPr>
        <w:pStyle w:val="Normal"/>
        <w:rPr>
          <w:u w:val="single"/>
        </w:rPr>
      </w:pPr>
      <w:r>
        <w:rPr>
          <w:u w:val="single"/>
        </w:rPr>
      </w:r>
    </w:p>
    <w:p>
      <w:pPr>
        <w:pStyle w:val="Normal"/>
        <w:numPr>
          <w:ilvl w:val="0"/>
          <w:numId w:val="3"/>
        </w:numPr>
        <w:rPr>
          <w:u w:val="single"/>
        </w:rPr>
      </w:pPr>
      <w:r>
        <w:rPr/>
        <w:t>Duluth will have the option at any time to request an increase of FDD capacity.  Such request and service shall be subject to capacity availability and Northern’s FERC Gas Tariff, as amended from time to time (“Tariff”).</w:t>
      </w:r>
    </w:p>
    <w:p>
      <w:pPr>
        <w:pStyle w:val="Normal"/>
        <w:rPr>
          <w:u w:val="single"/>
        </w:rPr>
      </w:pPr>
      <w:r>
        <w:rPr>
          <w:u w:val="single"/>
        </w:rPr>
      </w:r>
    </w:p>
    <w:p>
      <w:pPr>
        <w:pStyle w:val="Normal"/>
        <w:numPr>
          <w:ilvl w:val="0"/>
          <w:numId w:val="3"/>
        </w:numPr>
        <w:rPr/>
      </w:pPr>
      <w:r>
        <w:rPr/>
        <w:t>Duluth’s Field Area Firm Entitlement (TFF) of 10,782 Dth per day will expire on 10/31/2002.</w:t>
      </w:r>
    </w:p>
    <w:p>
      <w:pPr>
        <w:pStyle w:val="Normal"/>
        <w:jc w:val="both"/>
        <w:rPr/>
      </w:pPr>
      <w:r>
        <w:rPr/>
      </w:r>
    </w:p>
    <w:p>
      <w:pPr>
        <w:pStyle w:val="Normal"/>
        <w:numPr>
          <w:ilvl w:val="0"/>
          <w:numId w:val="3"/>
        </w:numPr>
        <w:rPr>
          <w:u w:val="single"/>
        </w:rPr>
      </w:pPr>
      <w:r>
        <w:rPr/>
        <w:t xml:space="preserve">Effective 11/1/2003 Duluth will realign their firm entitlement of 37,425 Dth per day into </w:t>
      </w:r>
      <w:del w:id="13" w:author="bsteven2" w:date="2001-11-20T14:21:00Z">
        <w:r>
          <w:rPr/>
          <w:delText xml:space="preserve">two </w:delText>
        </w:r>
      </w:del>
      <w:ins w:id="14" w:author="bsteven2" w:date="2001-11-20T14:21:00Z">
        <w:r>
          <w:rPr/>
          <w:t xml:space="preserve">three </w:t>
        </w:r>
      </w:ins>
      <w:r>
        <w:rPr/>
        <w:t>contracts as follows</w:t>
      </w:r>
      <w:ins w:id="15" w:author="bsteven2" w:date="2001-11-20T15:52:00Z">
        <w:r>
          <w:rPr/>
          <w:t xml:space="preserve"> (as defined in </w:t>
        </w:r>
      </w:ins>
      <w:ins w:id="16" w:author="bsteven2" w:date="2001-11-21T09:06:00Z">
        <w:r>
          <w:rPr/>
          <w:t xml:space="preserve">detail in </w:t>
        </w:r>
      </w:ins>
      <w:ins w:id="17" w:author="bsteven2" w:date="2001-11-20T15:55:00Z">
        <w:r>
          <w:rPr/>
          <w:t>A</w:t>
        </w:r>
      </w:ins>
      <w:ins w:id="18" w:author="bsteven2" w:date="2001-11-20T15:52:00Z">
        <w:r>
          <w:rPr/>
          <w:t>ttachment “A”)</w:t>
        </w:r>
      </w:ins>
      <w:r>
        <w:rPr/>
        <w:t>:</w:t>
      </w:r>
    </w:p>
    <w:p>
      <w:pPr>
        <w:pStyle w:val="Header"/>
        <w:tabs>
          <w:tab w:val="clear" w:pos="4320"/>
          <w:tab w:val="clear" w:pos="8640"/>
        </w:tabs>
        <w:rPr>
          <w:u w:val="single"/>
        </w:rPr>
      </w:pPr>
      <w:r>
        <w:rPr>
          <w:u w:val="single"/>
        </w:rPr>
      </w:r>
    </w:p>
    <w:p>
      <w:pPr>
        <w:pStyle w:val="BodyTextIndent"/>
        <w:tabs>
          <w:tab w:val="clear" w:pos="720"/>
        </w:tabs>
        <w:ind w:start="360" w:end="0"/>
        <w:rPr/>
      </w:pPr>
      <w:r>
        <w:rPr>
          <w:u w:val="single"/>
          <w:rPrChange w:id="0" w:author="bsteven2" w:date="2001-11-21T09:08:00Z"/>
        </w:rPr>
        <w:t>Contract #1</w:t>
      </w:r>
      <w:r>
        <w:rPr/>
        <w:t xml:space="preserve">.  </w:t>
      </w:r>
      <w:del w:id="20" w:author="bsteven2" w:date="2001-11-20T09:56:00Z">
        <w:r>
          <w:rPr/>
          <w:delText>Duluth shall continue to pay maximum Tariff TF rates, all applicable surcharges, and all applicable fuel use and unaccounted for on Contract #22160.</w:delText>
        </w:r>
      </w:del>
    </w:p>
    <w:p>
      <w:pPr>
        <w:pStyle w:val="BodyTextIndent"/>
        <w:tabs>
          <w:tab w:val="clear" w:pos="720"/>
          <w:tab w:val="left" w:pos="360" w:leader="none"/>
        </w:tabs>
        <w:ind w:start="360" w:end="0"/>
        <w:rPr/>
      </w:pPr>
      <w:r>
        <w:rPr/>
        <w:t xml:space="preserve">Duluth shall align volumes on </w:t>
      </w:r>
      <w:ins w:id="21" w:author="bsteven2" w:date="2001-11-20T14:27:00Z">
        <w:r>
          <w:rPr/>
          <w:t xml:space="preserve">TF </w:t>
        </w:r>
      </w:ins>
      <w:r>
        <w:rPr/>
        <w:t xml:space="preserve">Contract #22160 such that the winter (Nov. - Mar.) MDQ shall be </w:t>
      </w:r>
      <w:del w:id="22" w:author="bsteven2" w:date="2001-11-20T14:26:00Z">
        <w:r>
          <w:rPr/>
          <w:delText>18,712</w:delText>
        </w:r>
      </w:del>
      <w:ins w:id="23" w:author="bsteven2" w:date="2001-11-20T14:26:00Z">
        <w:r>
          <w:rPr/>
          <w:t>17,534</w:t>
        </w:r>
      </w:ins>
      <w:r>
        <w:rPr/>
        <w:t xml:space="preserve"> Dth per day</w:t>
      </w:r>
      <w:ins w:id="24" w:author="bsteven2" w:date="2001-11-20T14:29:00Z">
        <w:r>
          <w:rPr/>
          <w:t xml:space="preserve"> (TF5 of 5,344 Dth and TF12 of 12,190 Dth)</w:t>
        </w:r>
      </w:ins>
      <w:r>
        <w:rPr/>
        <w:t>.  The winter primary delivery point shall be (POI 3059) Zone E/F Duluth.  The winter primary receipt points and volumes shall be:</w:t>
      </w:r>
    </w:p>
    <w:p>
      <w:pPr>
        <w:pStyle w:val="Normal"/>
        <w:numPr>
          <w:ilvl w:val="0"/>
          <w:numId w:val="4"/>
        </w:numPr>
        <w:tabs>
          <w:tab w:val="clear" w:pos="720"/>
          <w:tab w:val="left" w:pos="1440" w:leader="none"/>
          <w:tab w:val="left" w:pos="5040" w:leader="none"/>
        </w:tabs>
        <w:ind w:hanging="0" w:start="1080" w:end="0"/>
        <w:rPr/>
      </w:pPr>
      <w:r>
        <w:rPr/>
        <w:t>POI 192 Ventura</w:t>
        <w:tab/>
        <w:t xml:space="preserve">  </w:t>
      </w:r>
      <w:del w:id="25" w:author="bsteven2" w:date="2001-11-20T14:25:00Z">
        <w:r>
          <w:rPr/>
          <w:delText>7,338</w:delText>
        </w:r>
      </w:del>
      <w:ins w:id="26" w:author="bsteven2" w:date="2001-11-20T14:25:00Z">
        <w:r>
          <w:rPr/>
          <w:t>6,159</w:t>
        </w:r>
      </w:ins>
      <w:r>
        <w:rPr/>
        <w:t xml:space="preserve"> Dth</w:t>
      </w:r>
    </w:p>
    <w:p>
      <w:pPr>
        <w:pStyle w:val="Normal"/>
        <w:numPr>
          <w:ilvl w:val="0"/>
          <w:numId w:val="4"/>
        </w:numPr>
        <w:tabs>
          <w:tab w:val="clear" w:pos="720"/>
          <w:tab w:val="left" w:pos="1440" w:leader="none"/>
          <w:tab w:val="left" w:pos="5040" w:leader="none"/>
        </w:tabs>
        <w:ind w:hanging="0" w:start="1080" w:end="0"/>
        <w:rPr/>
      </w:pPr>
      <w:r>
        <w:rPr/>
        <w:t>POI 37654 Demarc</w:t>
        <w:tab/>
        <w:t xml:space="preserve">  7,338 Dth</w:t>
      </w:r>
    </w:p>
    <w:p>
      <w:pPr>
        <w:pStyle w:val="Normal"/>
        <w:numPr>
          <w:ilvl w:val="0"/>
          <w:numId w:val="4"/>
        </w:numPr>
        <w:tabs>
          <w:tab w:val="clear" w:pos="720"/>
          <w:tab w:val="left" w:pos="1440" w:leader="none"/>
          <w:tab w:val="left" w:pos="5040" w:leader="none"/>
        </w:tabs>
        <w:ind w:hanging="0" w:start="1080" w:end="0"/>
        <w:rPr>
          <w:u w:val="single"/>
        </w:rPr>
      </w:pPr>
      <w:r>
        <w:rPr>
          <w:u w:val="single"/>
        </w:rPr>
        <w:t>POI 98 Ogden Def. Delivery</w:t>
        <w:tab/>
        <w:t xml:space="preserve">  4,037 Dth</w:t>
      </w:r>
    </w:p>
    <w:p>
      <w:pPr>
        <w:pStyle w:val="Normal"/>
        <w:tabs>
          <w:tab w:val="clear" w:pos="720"/>
          <w:tab w:val="left" w:pos="1800" w:leader="none"/>
          <w:tab w:val="left" w:pos="5040" w:leader="none"/>
        </w:tabs>
        <w:ind w:start="720" w:end="0"/>
        <w:rPr/>
      </w:pPr>
      <w:r>
        <w:rPr/>
        <w:tab/>
        <w:t>TOTAL:</w:t>
        <w:tab/>
      </w:r>
      <w:del w:id="27" w:author="bsteven2" w:date="2001-11-20T14:26:00Z">
        <w:r>
          <w:rPr/>
          <w:delText>18,712</w:delText>
        </w:r>
      </w:del>
      <w:ins w:id="28" w:author="bsteven2" w:date="2001-11-20T14:26:00Z">
        <w:r>
          <w:rPr/>
          <w:t>17,534</w:t>
        </w:r>
      </w:ins>
      <w:r>
        <w:rPr/>
        <w:t xml:space="preserve"> Dth</w:t>
      </w:r>
    </w:p>
    <w:p>
      <w:pPr>
        <w:pStyle w:val="BodyTextIndent"/>
        <w:tabs>
          <w:tab w:val="clear" w:pos="720"/>
          <w:tab w:val="left" w:pos="360" w:leader="none"/>
          <w:tab w:val="left" w:pos="5040" w:leader="none"/>
        </w:tabs>
        <w:ind w:start="360" w:end="0"/>
        <w:rPr/>
      </w:pPr>
      <w:r>
        <w:rPr/>
      </w:r>
    </w:p>
    <w:p>
      <w:pPr>
        <w:pStyle w:val="BodyTextIndent"/>
        <w:tabs>
          <w:tab w:val="clear" w:pos="720"/>
          <w:tab w:val="left" w:pos="360" w:leader="none"/>
          <w:tab w:val="left" w:pos="5040" w:leader="none"/>
        </w:tabs>
        <w:ind w:start="360" w:end="0"/>
        <w:rPr/>
      </w:pPr>
      <w:r>
        <w:rPr/>
        <w:t>Duluth shall realign volumes on Contract #22160 such that the summer (Apr. – Oct.) MDQ shall be 12,190 Dth per day.  The summer primary delivery point shall be (POI 3059) Zone E/F Duluth.  The summer primary receipt points and volumes shall be:</w:t>
      </w:r>
    </w:p>
    <w:p>
      <w:pPr>
        <w:pStyle w:val="Normal"/>
        <w:numPr>
          <w:ilvl w:val="0"/>
          <w:numId w:val="4"/>
        </w:numPr>
        <w:tabs>
          <w:tab w:val="clear" w:pos="720"/>
          <w:tab w:val="left" w:pos="1440" w:leader="none"/>
          <w:tab w:val="left" w:pos="5040" w:leader="none"/>
        </w:tabs>
        <w:ind w:hanging="0" w:start="1080" w:end="0"/>
        <w:rPr/>
      </w:pPr>
      <w:r>
        <w:rPr/>
        <w:t>POI 192 Ventura</w:t>
        <w:tab/>
        <w:t xml:space="preserve">  3,773 Dth</w:t>
      </w:r>
    </w:p>
    <w:p>
      <w:pPr>
        <w:pStyle w:val="Normal"/>
        <w:numPr>
          <w:ilvl w:val="0"/>
          <w:numId w:val="4"/>
        </w:numPr>
        <w:tabs>
          <w:tab w:val="clear" w:pos="720"/>
          <w:tab w:val="left" w:pos="1440" w:leader="none"/>
          <w:tab w:val="left" w:pos="5040" w:leader="none"/>
        </w:tabs>
        <w:ind w:hanging="0" w:start="1080" w:end="0"/>
        <w:rPr/>
      </w:pPr>
      <w:r>
        <w:rPr/>
        <w:t>POI 1665 Welcome</w:t>
        <w:tab/>
        <w:t xml:space="preserve">     922 Dth</w:t>
      </w:r>
    </w:p>
    <w:p>
      <w:pPr>
        <w:pStyle w:val="Normal"/>
        <w:numPr>
          <w:ilvl w:val="0"/>
          <w:numId w:val="4"/>
        </w:numPr>
        <w:tabs>
          <w:tab w:val="clear" w:pos="720"/>
          <w:tab w:val="left" w:pos="1440" w:leader="none"/>
          <w:tab w:val="left" w:pos="5040" w:leader="none"/>
        </w:tabs>
        <w:ind w:hanging="0" w:start="1080" w:end="0"/>
        <w:rPr/>
      </w:pPr>
      <w:r>
        <w:rPr/>
        <w:t>POI 37654 Demarc</w:t>
        <w:tab/>
        <w:t xml:space="preserve">  7,495 Dth</w:t>
      </w:r>
    </w:p>
    <w:p>
      <w:pPr>
        <w:pStyle w:val="Normal"/>
        <w:numPr>
          <w:ilvl w:val="0"/>
          <w:numId w:val="4"/>
        </w:numPr>
        <w:tabs>
          <w:tab w:val="clear" w:pos="720"/>
          <w:tab w:val="left" w:pos="1440" w:leader="none"/>
          <w:tab w:val="left" w:pos="5040" w:leader="none"/>
        </w:tabs>
        <w:ind w:hanging="0" w:start="1080" w:end="0"/>
        <w:rPr>
          <w:u w:val="single"/>
        </w:rPr>
      </w:pPr>
      <w:r>
        <w:rPr>
          <w:u w:val="single"/>
        </w:rPr>
        <w:t>POI 98 Ogden Def. Delivery</w:t>
        <w:tab/>
        <w:t xml:space="preserve">   - 0 -  Dth</w:t>
      </w:r>
    </w:p>
    <w:p>
      <w:pPr>
        <w:pStyle w:val="Normal"/>
        <w:tabs>
          <w:tab w:val="clear" w:pos="720"/>
          <w:tab w:val="left" w:pos="1800" w:leader="none"/>
          <w:tab w:val="left" w:pos="2160" w:leader="none"/>
          <w:tab w:val="left" w:pos="5040" w:leader="none"/>
        </w:tabs>
        <w:ind w:start="1080" w:end="0"/>
        <w:rPr/>
      </w:pPr>
      <w:r>
        <w:rPr/>
        <w:tab/>
        <w:t>TOTAL:</w:t>
        <w:tab/>
        <w:t>12,190 Dth</w:t>
      </w:r>
    </w:p>
    <w:p>
      <w:pPr>
        <w:pStyle w:val="BodyTextIndent"/>
        <w:tabs>
          <w:tab w:val="clear" w:pos="720"/>
        </w:tabs>
        <w:rPr>
          <w:ins w:id="30" w:author="bsteven2" w:date="2001-11-20T09:56:00Z"/>
        </w:rPr>
      </w:pPr>
      <w:ins w:id="29" w:author="bsteven2" w:date="2001-11-20T09:56:00Z">
        <w:r>
          <w:rPr/>
        </w:r>
      </w:ins>
    </w:p>
    <w:p>
      <w:pPr>
        <w:pStyle w:val="BodyTextIndent"/>
        <w:tabs>
          <w:tab w:val="clear" w:pos="720"/>
        </w:tabs>
        <w:ind w:start="360" w:end="0"/>
        <w:rPr>
          <w:ins w:id="32" w:author="bsteven2" w:date="2001-11-20T09:56:00Z"/>
        </w:rPr>
      </w:pPr>
      <w:ins w:id="31" w:author="bsteven2" w:date="2001-11-20T09:56:00Z">
        <w:r>
          <w:rPr/>
          <w:t>Duluth shall pay maximum Tariff rates, all applicable surcharges, and all applicable fuel use and unaccounted for on Contract #22160.</w:t>
        </w:r>
      </w:ins>
      <w:r>
        <w:br w:type="page"/>
      </w:r>
    </w:p>
    <w:p>
      <w:pPr>
        <w:pStyle w:val="Normal"/>
        <w:tabs>
          <w:tab w:val="left" w:pos="720" w:leader="none"/>
        </w:tabs>
        <w:ind w:start="360" w:end="0"/>
        <w:rPr>
          <w:u w:val="single"/>
          <w:ins w:id="34" w:author="bsteven2" w:date="2001-11-20T14:33:00Z"/>
        </w:rPr>
      </w:pPr>
      <w:r>
        <w:rPr>
          <w:u w:val="single"/>
          <w:rPrChange w:id="0" w:author="bsteven2" w:date="2001-11-21T09:09:00Z"/>
        </w:rPr>
        <w:t>Contract #2</w:t>
      </w:r>
      <w:r>
        <w:rPr>
          <w:u w:val="single"/>
        </w:rPr>
        <w:t>.</w:t>
      </w:r>
    </w:p>
    <w:p>
      <w:pPr>
        <w:pStyle w:val="BodyTextIndent"/>
        <w:ind w:start="360" w:end="0"/>
        <w:rPr>
          <w:ins w:id="36" w:author="bsteven2" w:date="2001-11-20T14:33:00Z"/>
        </w:rPr>
      </w:pPr>
      <w:ins w:id="35" w:author="bsteven2" w:date="2001-11-20T14:33:00Z">
        <w:r>
          <w:rPr/>
          <w:t>Duluth shall align volumes on TFX Contract #106193 such that the winter (Nov. - Mar.) MDQ shall be 826 Dth per day.  The winter primary delivery point shall be (POI 3059) Zone E/F Duluth.  The winter primary receipt points and volumes shall be:</w:t>
        </w:r>
      </w:ins>
    </w:p>
    <w:p>
      <w:pPr>
        <w:pStyle w:val="Normal"/>
        <w:numPr>
          <w:ilvl w:val="0"/>
          <w:numId w:val="4"/>
        </w:numPr>
        <w:tabs>
          <w:tab w:val="clear" w:pos="720"/>
          <w:tab w:val="left" w:pos="1440" w:leader="none"/>
          <w:tab w:val="left" w:pos="5040" w:leader="none"/>
        </w:tabs>
        <w:ind w:hanging="0" w:start="1080" w:end="0"/>
        <w:rPr>
          <w:ins w:id="38" w:author="bsteven2" w:date="2001-11-20T14:33:00Z"/>
        </w:rPr>
      </w:pPr>
      <w:ins w:id="37" w:author="bsteven2" w:date="2001-11-20T14:33:00Z">
        <w:r>
          <w:rPr>
            <w:u w:val="single"/>
          </w:rPr>
          <w:t>POI 192 Ventura</w:t>
          <w:tab/>
          <w:t xml:space="preserve">   1,179 Dth</w:t>
        </w:r>
      </w:ins>
    </w:p>
    <w:p>
      <w:pPr>
        <w:pStyle w:val="Normal"/>
        <w:tabs>
          <w:tab w:val="left" w:pos="720" w:leader="none"/>
          <w:tab w:val="left" w:pos="5040" w:leader="none"/>
        </w:tabs>
        <w:ind w:hanging="360" w:start="720" w:end="0"/>
        <w:rPr>
          <w:ins w:id="40" w:author="bsteven2" w:date="2001-11-20T14:33:00Z"/>
        </w:rPr>
      </w:pPr>
      <w:ins w:id="39" w:author="bsteven2" w:date="2001-11-20T14:33:00Z">
        <w:r>
          <w:rPr/>
        </w:r>
      </w:ins>
    </w:p>
    <w:p>
      <w:pPr>
        <w:pStyle w:val="BodyTextIndent"/>
        <w:tabs>
          <w:tab w:val="clear" w:pos="720"/>
        </w:tabs>
        <w:ind w:start="360" w:end="0"/>
        <w:rPr>
          <w:ins w:id="42" w:author="bsteven2" w:date="2001-11-20T14:33:00Z"/>
        </w:rPr>
      </w:pPr>
      <w:ins w:id="41" w:author="bsteven2" w:date="2001-11-20T14:33:00Z">
        <w:r>
          <w:rPr/>
          <w:t>Duluth shall maximum Tariff rates, all applicable surcharges, and all applicable fuel use and unaccounted for on Contract #106193.</w:t>
        </w:r>
      </w:ins>
    </w:p>
    <w:p>
      <w:pPr>
        <w:pStyle w:val="BodyTextIndent"/>
        <w:rPr>
          <w:ins w:id="44" w:author="bsteven2" w:date="2001-11-20T14:33:00Z"/>
        </w:rPr>
      </w:pPr>
      <w:ins w:id="43" w:author="bsteven2" w:date="2001-11-20T14:33:00Z">
        <w:r>
          <w:rPr/>
        </w:r>
      </w:ins>
    </w:p>
    <w:p>
      <w:pPr>
        <w:pStyle w:val="BodyTextIndent"/>
        <w:tabs>
          <w:tab w:val="clear" w:pos="720"/>
          <w:tab w:val="left" w:pos="360" w:leader="none"/>
        </w:tabs>
        <w:ind w:start="360" w:end="0"/>
        <w:rPr>
          <w:u w:val="single"/>
          <w:moveTo w:id="47" w:author="bsteven2" w:date="2001-11-20T09:56:00Z"/>
        </w:rPr>
      </w:pPr>
      <w:ins w:id="45" w:author="bsteven2" w:date="2001-11-20T14:33:00Z">
        <w:r>
          <w:rPr>
            <w:u w:val="single"/>
          </w:rPr>
          <w:t>Contract #3.</w:t>
        </w:r>
      </w:ins>
      <w:del w:id="46" w:author="bsteven2" w:date="2001-11-20T14:33:00Z">
        <w:r>
          <w:rPr>
            <w:u w:val="single"/>
          </w:rPr>
          <w:delText xml:space="preserve">  </w:delText>
        </w:r>
      </w:del>
    </w:p>
    <w:p>
      <w:pPr>
        <w:pStyle w:val="BodyTextIndent"/>
        <w:tabs>
          <w:tab w:val="clear" w:pos="720"/>
          <w:tab w:val="left" w:pos="360" w:leader="none"/>
        </w:tabs>
        <w:ind w:start="360" w:end="0"/>
        <w:rPr>
          <w:moveTo w:id="49" w:author="bsteven2" w:date="2001-11-20T09:56:00Z"/>
        </w:rPr>
      </w:pPr>
      <w:ins w:id="48" w:author="bsteven2" w:date="2001-11-20T09:56:00Z">
        <w:r>
          <w:rPr/>
          <w:t>Duluth shall align and maintain volumes on Contract #103329 such that the winter (Nov. - Mar.) MDQ shall be 18,712 Dth per day.  The winter primary delivery point shall be (POI 3059) Zone E/F Duluth.  The winter primary receipt point shall be (POI 388) GRLKS/NNG Carlton.</w:t>
        </w:r>
      </w:ins>
    </w:p>
    <w:p>
      <w:pPr>
        <w:pStyle w:val="Normal"/>
        <w:tabs>
          <w:tab w:val="clear" w:pos="720"/>
          <w:tab w:val="left" w:pos="360" w:leader="none"/>
          <w:tab w:val="left" w:pos="5040" w:leader="none"/>
        </w:tabs>
        <w:ind w:start="360" w:end="0"/>
        <w:rPr>
          <w:moveTo w:id="51" w:author="bsteven2" w:date="2001-11-20T09:56:00Z"/>
        </w:rPr>
      </w:pPr>
      <w:ins w:id="50" w:author="bsteven2" w:date="2001-11-20T09:56:00Z">
        <w:r>
          <w:rPr/>
        </w:r>
      </w:ins>
    </w:p>
    <w:p>
      <w:pPr>
        <w:pStyle w:val="BodyTextIndent"/>
        <w:tabs>
          <w:tab w:val="clear" w:pos="720"/>
          <w:tab w:val="left" w:pos="360" w:leader="none"/>
        </w:tabs>
        <w:ind w:start="360" w:end="0"/>
        <w:rPr>
          <w:moveTo w:id="53" w:author="bsteven2" w:date="2001-11-20T09:56:00Z"/>
        </w:rPr>
      </w:pPr>
      <w:ins w:id="52" w:author="bsteven2" w:date="2001-11-20T09:56:00Z">
        <w:r>
          <w:rPr/>
          <w:t>Duluth shall align and maintain volumes on Contract #103329 such that the summer (Apr. - Oct.) MDQ shall be 12,190 Dth per day.  The summer primary delivery point shall be (POI 3059) Zone E/F Duluth.  The summer primary receipt point shall be (POI 388) GRLKS/NNG Carlton.</w:t>
        </w:r>
      </w:ins>
    </w:p>
    <w:p>
      <w:pPr>
        <w:pStyle w:val="Header"/>
        <w:tabs>
          <w:tab w:val="clear" w:pos="4320"/>
          <w:tab w:val="clear" w:pos="8640"/>
          <w:tab w:val="left" w:pos="360" w:leader="none"/>
        </w:tabs>
        <w:ind w:start="360" w:end="0"/>
        <w:rPr>
          <w:u w:val="single"/>
          <w:ins w:id="55" w:author="bsteven2" w:date="2001-11-20T09:57:00Z"/>
        </w:rPr>
      </w:pPr>
      <w:ins w:id="54" w:author="bsteven2" w:date="2001-11-20T09:57:00Z">
        <w:r>
          <w:rPr>
            <w:u w:val="single"/>
          </w:rPr>
        </w:r>
      </w:ins>
    </w:p>
    <w:p>
      <w:pPr>
        <w:pStyle w:val="BodyTextIndent"/>
        <w:tabs>
          <w:tab w:val="clear" w:pos="720"/>
          <w:tab w:val="left" w:pos="360" w:leader="none"/>
        </w:tabs>
        <w:ind w:start="360" w:end="0"/>
        <w:rPr/>
      </w:pPr>
      <w:r>
        <w:rPr/>
        <w:t xml:space="preserve">Duluth shall pay </w:t>
      </w:r>
      <w:del w:id="56" w:author="bsteven2" w:date="2001-11-20T09:57:00Z">
        <w:r>
          <w:rPr/>
          <w:delText xml:space="preserve">the </w:delText>
        </w:r>
      </w:del>
      <w:ins w:id="57" w:author="bsteven2" w:date="2001-11-20T09:57:00Z">
        <w:r>
          <w:rPr/>
          <w:t xml:space="preserve">a </w:t>
        </w:r>
      </w:ins>
      <w:r>
        <w:rPr/>
        <w:t xml:space="preserve">discounted Tariff TFX monthly reservation rate from January through December on Contract #103329 of $1.1213 per Dth.  Duluth shall also pay a commodity rate equal to the minimum Tariff commodity rate provided for in the Tariff.  These rates include the applicable Annual Charge Adjustment (ACA), the Gas Research Institute (GRI) surcharge and the System Balancing </w:t>
      </w:r>
      <w:del w:id="58" w:author="bsteven2" w:date="2001-11-20T09:57:00Z">
        <w:r>
          <w:rPr/>
          <w:delText xml:space="preserve">Adjustment </w:delText>
        </w:r>
      </w:del>
      <w:ins w:id="59" w:author="bsteven2" w:date="2001-11-20T09:57:00Z">
        <w:r>
          <w:rPr/>
          <w:t xml:space="preserve">Agreement </w:t>
        </w:r>
      </w:ins>
      <w:r>
        <w:rPr/>
        <w:t>(SBA) surcharge.  Duluth shall also pay the Carlton Surcharge, any applicable fuel use and unaccounted for, and any other FERC approved surcharges that are made effective after the effective date of this Agreement and applicable to the service provided hereunder.</w:t>
      </w:r>
    </w:p>
    <w:p>
      <w:pPr>
        <w:pStyle w:val="Normal"/>
        <w:tabs>
          <w:tab w:val="clear" w:pos="720"/>
          <w:tab w:val="left" w:pos="360" w:leader="none"/>
        </w:tabs>
        <w:ind w:start="360" w:end="0"/>
        <w:rPr/>
      </w:pPr>
      <w:r>
        <w:rPr/>
      </w:r>
    </w:p>
    <w:p>
      <w:pPr>
        <w:pStyle w:val="BodyTextIndent"/>
        <w:tabs>
          <w:tab w:val="clear" w:pos="720"/>
          <w:tab w:val="left" w:pos="360" w:leader="none"/>
        </w:tabs>
        <w:ind w:start="360" w:end="0"/>
        <w:rPr>
          <w:moveFrom w:id="61" w:author="bsteven2" w:date="2001-11-20T09:56:00Z"/>
        </w:rPr>
      </w:pPr>
      <w:del w:id="60" w:author="bsteven2" w:date="2001-11-20T09:56:00Z">
        <w:r>
          <w:rPr/>
          <w:delText>Duluth shall align and maintain volumes on Contract #103329 such that the winter (Nov. - Mar.) MDQ shall be 18,712 Dth per day.  The winter primary delivery point shall be (POI 3059) Zone E/F Duluth.  The winter primary receipt point shall be (POI 388) GRLKS/NNG Carlton.</w:delText>
        </w:r>
      </w:del>
    </w:p>
    <w:p>
      <w:pPr>
        <w:pStyle w:val="Normal"/>
        <w:tabs>
          <w:tab w:val="clear" w:pos="720"/>
          <w:tab w:val="left" w:pos="360" w:leader="none"/>
          <w:tab w:val="left" w:pos="5040" w:leader="none"/>
        </w:tabs>
        <w:ind w:start="360" w:end="0"/>
        <w:rPr>
          <w:moveFrom w:id="63" w:author="bsteven2" w:date="2001-11-20T09:56:00Z"/>
        </w:rPr>
      </w:pPr>
      <w:del w:id="62" w:author="bsteven2" w:date="2001-11-20T09:56:00Z">
        <w:r>
          <w:rPr/>
        </w:r>
      </w:del>
    </w:p>
    <w:p>
      <w:pPr>
        <w:pStyle w:val="BodyTextIndent"/>
        <w:tabs>
          <w:tab w:val="clear" w:pos="720"/>
          <w:tab w:val="left" w:pos="360" w:leader="none"/>
        </w:tabs>
        <w:ind w:start="360" w:end="0"/>
        <w:rPr>
          <w:moveFrom w:id="65" w:author="bsteven2" w:date="2001-11-20T09:56:00Z"/>
        </w:rPr>
      </w:pPr>
      <w:del w:id="64" w:author="bsteven2" w:date="2001-11-20T09:56:00Z">
        <w:r>
          <w:rPr/>
          <w:delText>Duluth shall align and maintain volumes on Contract #103329 such that the summer (Apr. - Oct.) MDQ shall be 12,190 Dth per day.  The summer primary delivery point shall be (POI 3059) Zone E/F Duluth.  The summer primary receipt point shall be (POI 388) GRLKS/NNG Carlton.</w:delText>
        </w:r>
      </w:del>
    </w:p>
    <w:p>
      <w:pPr>
        <w:pStyle w:val="Header"/>
        <w:tabs>
          <w:tab w:val="clear" w:pos="4320"/>
          <w:tab w:val="clear" w:pos="8640"/>
          <w:tab w:val="left" w:pos="360" w:leader="none"/>
        </w:tabs>
        <w:ind w:start="360" w:end="0"/>
        <w:rPr>
          <w:u w:val="single"/>
          <w:moveFrom w:id="67" w:author="bsteven2" w:date="2001-11-20T09:56:00Z"/>
        </w:rPr>
      </w:pPr>
      <w:del w:id="66" w:author="bsteven2" w:date="2001-11-20T09:56:00Z">
        <w:r>
          <w:rPr>
            <w:u w:val="single"/>
          </w:rPr>
        </w:r>
      </w:del>
    </w:p>
    <w:p>
      <w:pPr>
        <w:pStyle w:val="BodyTextIndent"/>
        <w:tabs>
          <w:tab w:val="clear" w:pos="4320"/>
          <w:tab w:val="clear" w:pos="8640"/>
          <w:tab w:val="left" w:pos="360" w:leader="none"/>
        </w:tabs>
        <w:ind w:start="360" w:end="0"/>
        <w:rPr/>
      </w:pPr>
      <w:r>
        <w:rPr/>
        <w:t xml:space="preserve">The maximum Tariff reservation and commodity rates will be applicable for all discounted entitlement for the entire month in which any </w:t>
      </w:r>
      <w:del w:id="68" w:author="bsteven2" w:date="2001-11-20T10:00:00Z">
        <w:r>
          <w:rPr/>
          <w:delText xml:space="preserve">alternate </w:delText>
        </w:r>
      </w:del>
      <w:r>
        <w:rPr/>
        <w:t>receipt or delivery point</w:t>
      </w:r>
      <w:ins w:id="69" w:author="bsteven2" w:date="2001-11-20T10:00:00Z">
        <w:r>
          <w:rPr/>
          <w:t xml:space="preserve"> other than the GRLKS/NNG Carlton receipt point or the Duluth Zone E/F delivery point</w:t>
        </w:r>
      </w:ins>
      <w:r>
        <w:rPr/>
        <w:t>, except as provided below for Duluth’s Firm Deferred Storage account using POI 98 Ogden Def. Delivery, is utilized (i.e., no discount will be applied in any month for the entire firm entitlement if any volumes are sourced from any receipt point other rather than GLKS/NNG Carlton or any volumes are delivered to any point other than Duluth Zone E/F.)</w:t>
      </w:r>
    </w:p>
    <w:p>
      <w:pPr>
        <w:pStyle w:val="Header"/>
        <w:tabs>
          <w:tab w:val="clear" w:pos="4320"/>
          <w:tab w:val="clear" w:pos="8640"/>
        </w:tabs>
        <w:ind w:start="720" w:end="0"/>
        <w:rPr/>
      </w:pPr>
      <w:r>
        <w:rPr/>
      </w:r>
    </w:p>
    <w:p>
      <w:pPr>
        <w:pStyle w:val="Header"/>
        <w:tabs>
          <w:tab w:val="clear" w:pos="4320"/>
          <w:tab w:val="clear" w:pos="8640"/>
        </w:tabs>
        <w:ind w:start="360" w:end="0"/>
        <w:rPr>
          <w:ins w:id="73" w:author="bsteven2" w:date="2001-11-20T10:31:00Z"/>
        </w:rPr>
      </w:pPr>
      <w:r>
        <w:rPr/>
        <w:t xml:space="preserve">The discounted rate stated herein for Contract #103329 shall be applicable to transportation by Duluth for deliveries to the </w:t>
      </w:r>
      <w:del w:id="70" w:author="bsteven2" w:date="2001-11-21T09:19:00Z">
        <w:r>
          <w:rPr/>
          <w:delText xml:space="preserve">alternate </w:delText>
        </w:r>
      </w:del>
      <w:r>
        <w:rPr/>
        <w:t xml:space="preserve">delivery point of POI 98 Ogden Deferred Delivery for volumes ultimately </w:t>
      </w:r>
      <w:del w:id="71" w:author="bsteven2" w:date="2001-11-20T10:01:00Z">
        <w:r>
          <w:rPr/>
          <w:delText xml:space="preserve">to be </w:delText>
        </w:r>
      </w:del>
      <w:r>
        <w:rPr/>
        <w:t xml:space="preserve">delivered to POI 3059 Zone E/F Duluth, except that the maximum Tariff reservation and commodity rates will be applicable for all discounted entitlement for the entire month in which Duluth transports more volumes away from the FDD storage account using Contract #103329 than were transported to Duluth’s FDD storage account using Contract # 103329 within the </w:t>
      </w:r>
      <w:ins w:id="72" w:author="bsteven2" w:date="2001-11-21T09:20:00Z">
        <w:r>
          <w:rPr/>
          <w:t xml:space="preserve">same </w:t>
        </w:r>
      </w:ins>
      <w:r>
        <w:rPr/>
        <w:t>FDD cycle year.</w:t>
      </w:r>
    </w:p>
    <w:p>
      <w:pPr>
        <w:pStyle w:val="Header"/>
        <w:tabs>
          <w:tab w:val="clear" w:pos="4320"/>
          <w:tab w:val="clear" w:pos="8640"/>
        </w:tabs>
        <w:ind w:start="720" w:end="0"/>
        <w:rPr>
          <w:ins w:id="75" w:author="bsteven2" w:date="2001-11-20T10:31:00Z"/>
        </w:rPr>
      </w:pPr>
      <w:ins w:id="74" w:author="bsteven2" w:date="2001-11-20T10:31:00Z">
        <w:r>
          <w:rPr/>
        </w:r>
      </w:ins>
    </w:p>
    <w:p>
      <w:pPr>
        <w:pStyle w:val="Header"/>
        <w:numPr>
          <w:ilvl w:val="0"/>
          <w:numId w:val="2"/>
        </w:numPr>
        <w:tabs>
          <w:tab w:val="clear" w:pos="4320"/>
          <w:tab w:val="clear" w:pos="8640"/>
        </w:tabs>
        <w:rPr/>
      </w:pPr>
      <w:r>
        <w:rPr/>
        <w:t>If it is determined as a result of any decision or regulation issued by the FERC or other administrative agency or a court of competent jurisdiction (i) that any discount provided to Duluth by Northern would, in effect, require Northern to provide similar discounts to other shippers or that the providing of such discounted rates to Duluth provided Duluth an undue preference or would subject other shippers to undue discrimination, or (ii) that Northern is required to allocate costs to the service provided hereunder or recognize revenue as if it were charging rates in excess of the discounted rates provided for herein, then Northern shall immediately notify Duluth of any such determination, and if Duluth is not already paying the then effective maximum transportation rates, the maximum reservation fee and maximum commodity rate(s) provided for in Northern’s then effective Tariff shall be paid by Duluth effective five (5) days after the date of said notice and Duluth may terminate the Agreement of 5 days written notice to Northern from the date of Northern’s notification to Duluth</w:t>
      </w:r>
    </w:p>
    <w:p>
      <w:pPr>
        <w:pStyle w:val="Header"/>
        <w:tabs>
          <w:tab w:val="clear" w:pos="4320"/>
          <w:tab w:val="clear" w:pos="8640"/>
        </w:tabs>
        <w:rPr>
          <w:ins w:id="77" w:author="bsteven2" w:date="2001-11-20T10:45:00Z"/>
        </w:rPr>
      </w:pPr>
      <w:ins w:id="76" w:author="bsteven2" w:date="2001-11-20T10:45:00Z">
        <w:r>
          <w:rPr/>
        </w:r>
      </w:ins>
    </w:p>
    <w:p>
      <w:pPr>
        <w:pStyle w:val="Header"/>
        <w:numPr>
          <w:ilvl w:val="0"/>
          <w:numId w:val="2"/>
        </w:numPr>
        <w:tabs>
          <w:tab w:val="clear" w:pos="4320"/>
          <w:tab w:val="clear" w:pos="8640"/>
        </w:tabs>
        <w:rPr>
          <w:ins w:id="82" w:author="bsteven2" w:date="2001-11-20T10:53:00Z"/>
        </w:rPr>
      </w:pPr>
      <w:ins w:id="78" w:author="bsteven2" w:date="2001-11-20T10:45:00Z">
        <w:r>
          <w:rPr/>
          <w:t xml:space="preserve">In no event </w:t>
        </w:r>
      </w:ins>
      <w:ins w:id="79" w:author="bsteven2" w:date="2001-11-20T10:48:00Z">
        <w:r>
          <w:rPr/>
          <w:t xml:space="preserve">shall the rates </w:t>
        </w:r>
      </w:ins>
      <w:ins w:id="80" w:author="bsteven2" w:date="2001-11-20T10:51:00Z">
        <w:r>
          <w:rPr/>
          <w:t>exceed the maximum rate or be less than the minimum rate authorized under Northern’s Tariff.  In the event the rates agreed to pursuant hereto are or become greater than the maximum or less than the minimum under Northern</w:t>
        </w:r>
      </w:ins>
      <w:ins w:id="81" w:author="bsteven2" w:date="2001-11-20T10:53:00Z">
        <w:r>
          <w:rPr/>
          <w:t>’s Tariff, then Duluth agrees that Northern will immediately decrease the rate(s) herein down to the maximum or increase the rate(s) herein up to the minimum.</w:t>
        </w:r>
      </w:ins>
    </w:p>
    <w:p>
      <w:pPr>
        <w:pStyle w:val="Header"/>
        <w:tabs>
          <w:tab w:val="clear" w:pos="4320"/>
          <w:tab w:val="clear" w:pos="8640"/>
        </w:tabs>
        <w:rPr>
          <w:ins w:id="84" w:author="bsteven2" w:date="2001-11-20T14:17:00Z"/>
        </w:rPr>
      </w:pPr>
      <w:ins w:id="83" w:author="bsteven2" w:date="2001-11-20T14:17:00Z">
        <w:r>
          <w:rPr/>
        </w:r>
      </w:ins>
    </w:p>
    <w:p>
      <w:pPr>
        <w:pStyle w:val="Header"/>
        <w:numPr>
          <w:ilvl w:val="0"/>
          <w:numId w:val="2"/>
        </w:numPr>
        <w:tabs>
          <w:tab w:val="clear" w:pos="4320"/>
          <w:tab w:val="clear" w:pos="8640"/>
        </w:tabs>
        <w:rPr>
          <w:ins w:id="89" w:author="bsteven2" w:date="2001-11-20T14:17:00Z"/>
        </w:rPr>
      </w:pPr>
      <w:ins w:id="85" w:author="bsteven2" w:date="2001-11-20T14:15:00Z">
        <w:r>
          <w:rPr/>
          <w:t>Notwithstanding anything in this agreement to the contrary, in the event the Federal Regulatory Commission (“Commission”) modifies the rules, regulations or policy regarding the collection or discounting of the GRI surcharge as such existed on January 1, 1997, then effective concurrently with such Commission modification to the GRI surcharge, the discounted rate herein shall be deemed to not include the GRI surcharge, and Duluth shall pay the GRI surcharge in addition to the discounted rate.</w:t>
        </w:r>
      </w:ins>
      <w:r>
        <w:rPr/>
        <w:t xml:space="preserve">  </w:t>
      </w:r>
      <w:ins w:id="86" w:author="bsteven2" w:date="2001-11-20T14:15:00Z">
        <w:r>
          <w:rPr/>
          <w:t>In such event, Northern agrees to discount the GRI surcharge to the maximum exten</w:t>
        </w:r>
      </w:ins>
      <w:r>
        <w:rPr/>
        <w:t xml:space="preserve">t </w:t>
      </w:r>
      <w:ins w:id="87" w:author="bsteven2" w:date="2001-11-20T14:15:00Z">
        <w:r>
          <w:rPr/>
          <w:t xml:space="preserve"> p</w:t>
        </w:r>
      </w:ins>
      <w:ins w:id="88" w:author="bsteven2" w:date="2001-11-20T14:17:00Z">
        <w:r>
          <w:rPr/>
          <w:t>ossible which does not require Northern to absorb any GRI cost resulting from the modified GRI surcharge.</w:t>
        </w:r>
      </w:ins>
    </w:p>
    <w:p>
      <w:pPr>
        <w:pStyle w:val="Header"/>
        <w:tabs>
          <w:tab w:val="clear" w:pos="4320"/>
          <w:tab w:val="clear" w:pos="8640"/>
        </w:tabs>
        <w:rPr>
          <w:ins w:id="91" w:author="bsteven2" w:date="2001-11-20T14:17:00Z"/>
        </w:rPr>
      </w:pPr>
      <w:ins w:id="90" w:author="bsteven2" w:date="2001-11-20T14:17:00Z">
        <w:r>
          <w:rPr/>
        </w:r>
      </w:ins>
    </w:p>
    <w:p>
      <w:pPr>
        <w:pStyle w:val="Header"/>
        <w:numPr>
          <w:ilvl w:val="0"/>
          <w:numId w:val="2"/>
        </w:numPr>
        <w:tabs>
          <w:tab w:val="clear" w:pos="4320"/>
          <w:tab w:val="clear" w:pos="8640"/>
        </w:tabs>
        <w:rPr>
          <w:ins w:id="93" w:author="bsteven2" w:date="2001-11-20T14:17:00Z"/>
        </w:rPr>
      </w:pPr>
      <w:ins w:id="92" w:author="bsteven2" w:date="2001-11-20T14:17:00Z">
        <w:r>
          <w:rPr/>
          <w:t>In the event that Northern implements an alternative rate design different from that existing as of the date hereof or Northern’s maximum tariff rate is reduced from that existing as of the date hereof, the parties agree to renegotiate the rate to achieve the same economic value to both parties.</w:t>
        </w:r>
      </w:ins>
    </w:p>
    <w:p>
      <w:pPr>
        <w:pStyle w:val="Header"/>
        <w:tabs>
          <w:tab w:val="clear" w:pos="4320"/>
          <w:tab w:val="clear" w:pos="8640"/>
        </w:tabs>
        <w:rPr>
          <w:ins w:id="95" w:author="bsteven2" w:date="2001-11-20T14:19:00Z"/>
        </w:rPr>
      </w:pPr>
      <w:ins w:id="94" w:author="bsteven2" w:date="2001-11-20T14:19:00Z">
        <w:r>
          <w:rPr/>
        </w:r>
      </w:ins>
    </w:p>
    <w:p>
      <w:pPr>
        <w:pStyle w:val="Header"/>
        <w:numPr>
          <w:ilvl w:val="0"/>
          <w:numId w:val="2"/>
        </w:numPr>
        <w:tabs>
          <w:tab w:val="clear" w:pos="4320"/>
          <w:tab w:val="clear" w:pos="8640"/>
        </w:tabs>
        <w:rPr>
          <w:ins w:id="97" w:author="bsteven2" w:date="2001-11-20T14:19:00Z"/>
        </w:rPr>
      </w:pPr>
      <w:ins w:id="96" w:author="bsteven2" w:date="2001-11-20T14:19:00Z">
        <w:r>
          <w:rPr/>
          <w:t>Duluth agrees that if it utilizes Northern’s capacity release program to release, on either a temporary or permanent basis, any capacity subject to the discount contained herein at a rate greater than the discounted rate, Duluth shall receive a demand charge credit only for the amount of the discounted rate agreed to herein.</w:t>
        </w:r>
      </w:ins>
    </w:p>
    <w:p>
      <w:pPr>
        <w:pStyle w:val="Header"/>
        <w:tabs>
          <w:tab w:val="clear" w:pos="4320"/>
          <w:tab w:val="clear" w:pos="8640"/>
        </w:tabs>
        <w:rPr>
          <w:ins w:id="99" w:author="bsteven2" w:date="2001-11-20T14:19:00Z"/>
        </w:rPr>
      </w:pPr>
      <w:ins w:id="98" w:author="bsteven2" w:date="2001-11-20T14:19:00Z">
        <w:r>
          <w:rPr/>
        </w:r>
      </w:ins>
    </w:p>
    <w:p>
      <w:pPr>
        <w:pStyle w:val="Header"/>
        <w:numPr>
          <w:ilvl w:val="0"/>
          <w:numId w:val="2"/>
        </w:numPr>
        <w:tabs>
          <w:tab w:val="clear" w:pos="4320"/>
          <w:tab w:val="clear" w:pos="8640"/>
        </w:tabs>
        <w:rPr>
          <w:ins w:id="101" w:author="bsteven2" w:date="2001-11-20T10:32:00Z"/>
        </w:rPr>
      </w:pPr>
      <w:ins w:id="100" w:author="bsteven2" w:date="2001-11-20T14:19:00Z">
        <w:r>
          <w:rPr/>
          <w:t>During the term of this Agreement, Duluth will not oppose Northern’s proposals in recognizing any discount adjustments for demand and commodity volumes/revenues when developing rates in any regulatory proceeding.</w:t>
        </w:r>
      </w:ins>
    </w:p>
    <w:p>
      <w:pPr>
        <w:pStyle w:val="Header"/>
        <w:tabs>
          <w:tab w:val="clear" w:pos="4320"/>
          <w:tab w:val="clear" w:pos="8640"/>
        </w:tabs>
        <w:rPr/>
      </w:pPr>
      <w:r>
        <w:rPr/>
      </w:r>
    </w:p>
    <w:p>
      <w:pPr>
        <w:pStyle w:val="Header"/>
        <w:tabs>
          <w:tab w:val="clear" w:pos="4320"/>
          <w:tab w:val="clear" w:pos="8640"/>
        </w:tabs>
        <w:rPr>
          <w:del w:id="103" w:author="bsteven2" w:date="2001-11-20T14:28:00Z"/>
        </w:rPr>
      </w:pPr>
      <w:del w:id="102" w:author="bsteven2" w:date="2001-11-20T14:28:00Z">
        <w:r>
          <w:rPr/>
          <w:delText>Contract # 106193 shall terminate on 10/31/2003</w:delText>
        </w:r>
      </w:del>
    </w:p>
    <w:p>
      <w:pPr>
        <w:pStyle w:val="Header"/>
        <w:tabs>
          <w:tab w:val="clear" w:pos="4320"/>
          <w:tab w:val="clear" w:pos="8640"/>
        </w:tabs>
        <w:rPr>
          <w:del w:id="105" w:author="bsteven2" w:date="2001-11-20T14:28:00Z"/>
        </w:rPr>
      </w:pPr>
      <w:del w:id="104" w:author="bsteven2" w:date="2001-11-20T14:28:00Z">
        <w:r>
          <w:rPr/>
        </w:r>
      </w:del>
    </w:p>
    <w:p>
      <w:pPr>
        <w:pStyle w:val="Header"/>
        <w:numPr>
          <w:ilvl w:val="0"/>
          <w:numId w:val="2"/>
        </w:numPr>
        <w:rPr/>
      </w:pPr>
      <w:r>
        <w:rPr/>
        <w:t>This Agreement constitutes the entire agreement between Northern and Duluth and shall supersede all previous communications, understandings and representations, whether oral or written.  Amendments hereto shall not be valid unless in writing and signed by both parties.</w:t>
      </w:r>
    </w:p>
    <w:p>
      <w:pPr>
        <w:pStyle w:val="Header"/>
        <w:tabs>
          <w:tab w:val="clear" w:pos="4320"/>
          <w:tab w:val="clear" w:pos="8640"/>
        </w:tabs>
        <w:rPr/>
      </w:pPr>
      <w:r>
        <w:rPr/>
      </w:r>
    </w:p>
    <w:p>
      <w:pPr>
        <w:pStyle w:val="Normal"/>
        <w:numPr>
          <w:ilvl w:val="0"/>
          <w:numId w:val="7"/>
        </w:numPr>
        <w:tabs>
          <w:tab w:val="clear" w:pos="720"/>
          <w:tab w:val="left" w:pos="360" w:leader="none"/>
        </w:tabs>
        <w:ind w:hanging="360" w:start="360" w:end="0"/>
        <w:rPr/>
      </w:pPr>
      <w:r>
        <w:rPr/>
        <w:t>Each party agrees that it will maintain this Agreement, all of its contents and subsequent documentation and communication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Duluth becomes aware of a judicial or administrative proceeding or request that has resulted or that may result in such disclosure, it shall promptly notify Northern and shall take all actions necessary to maintain the confidentiality of all communications and documents.</w:t>
      </w:r>
    </w:p>
    <w:p>
      <w:pPr>
        <w:pStyle w:val="Header"/>
        <w:tabs>
          <w:tab w:val="clear" w:pos="4320"/>
          <w:tab w:val="clear" w:pos="8640"/>
        </w:tabs>
        <w:rPr/>
      </w:pPr>
      <w:r>
        <w:rPr/>
      </w:r>
    </w:p>
    <w:p>
      <w:pPr>
        <w:pStyle w:val="Normal"/>
        <w:rPr/>
      </w:pPr>
      <w:r>
        <w:rPr/>
        <w:t>IN WITNESS WHEREOF, the Parties hereto have executed this Agreement on the dates set forth below.</w:t>
      </w:r>
    </w:p>
    <w:p>
      <w:pPr>
        <w:pStyle w:val="Normal"/>
        <w:rPr/>
      </w:pPr>
      <w:r>
        <w:rPr/>
      </w:r>
    </w:p>
    <w:p>
      <w:pPr>
        <w:pStyle w:val="Normal"/>
        <w:rPr/>
      </w:pPr>
      <w:r>
        <w:rPr/>
      </w:r>
    </w:p>
    <w:p>
      <w:pPr>
        <w:pStyle w:val="Heading1"/>
        <w:ind w:hanging="0" w:start="0"/>
        <w:rPr/>
      </w:pPr>
      <w:r>
        <w:rPr/>
        <w:t>City Of Duluth</w:t>
      </w:r>
    </w:p>
    <w:p>
      <w:pPr>
        <w:pStyle w:val="Normal"/>
        <w:rPr>
          <w:b/>
          <w:bCs/>
        </w:rPr>
      </w:pPr>
      <w:r>
        <w:rPr>
          <w:b/>
          <w:bCs/>
        </w:rPr>
        <w:t>Department of Public Works &amp; Utilities</w:t>
      </w:r>
    </w:p>
    <w:p>
      <w:pPr>
        <w:pStyle w:val="Normal"/>
        <w:rPr/>
      </w:pPr>
      <w:r>
        <w:rPr/>
      </w:r>
    </w:p>
    <w:p>
      <w:pPr>
        <w:pStyle w:val="Normal"/>
        <w:rPr/>
      </w:pPr>
      <w:r>
        <w:rPr/>
        <w:t>By:     __________________________________</w:t>
      </w:r>
    </w:p>
    <w:p>
      <w:pPr>
        <w:pStyle w:val="Normal"/>
        <w:rPr/>
      </w:pPr>
      <w:r>
        <w:rPr/>
      </w:r>
    </w:p>
    <w:p>
      <w:pPr>
        <w:pStyle w:val="Normal"/>
        <w:rPr/>
      </w:pPr>
      <w:r>
        <w:rPr/>
        <w:t>Title:  __________________________________</w:t>
      </w:r>
    </w:p>
    <w:p>
      <w:pPr>
        <w:pStyle w:val="Normal"/>
        <w:rPr/>
      </w:pPr>
      <w:r>
        <w:rPr/>
      </w:r>
    </w:p>
    <w:p>
      <w:pPr>
        <w:pStyle w:val="Normal"/>
        <w:rPr/>
      </w:pPr>
      <w:r>
        <w:rPr/>
        <w:t>Date:  __________________________________</w:t>
      </w:r>
    </w:p>
    <w:p>
      <w:pPr>
        <w:pStyle w:val="Normal"/>
        <w:rPr/>
      </w:pPr>
      <w:r>
        <w:rPr/>
      </w:r>
    </w:p>
    <w:p>
      <w:pPr>
        <w:pStyle w:val="Normal"/>
        <w:rPr/>
      </w:pPr>
      <w:r>
        <w:rPr/>
      </w:r>
    </w:p>
    <w:p>
      <w:pPr>
        <w:pStyle w:val="Normal"/>
        <w:rPr>
          <w:b/>
          <w:bCs/>
        </w:rPr>
      </w:pPr>
      <w:r>
        <w:rPr>
          <w:b/>
          <w:bCs/>
        </w:rPr>
        <w:t>Northern Natural Gas Company</w:t>
      </w:r>
    </w:p>
    <w:p>
      <w:pPr>
        <w:pStyle w:val="Normal"/>
        <w:rPr/>
      </w:pPr>
      <w:r>
        <w:rPr/>
      </w:r>
    </w:p>
    <w:p>
      <w:pPr>
        <w:pStyle w:val="Normal"/>
        <w:rPr/>
      </w:pPr>
      <w:r>
        <w:rPr/>
        <w:t>By:     __________________________________</w:t>
      </w:r>
    </w:p>
    <w:p>
      <w:pPr>
        <w:pStyle w:val="Normal"/>
        <w:rPr/>
      </w:pPr>
      <w:r>
        <w:rPr/>
        <w:tab/>
        <w:t>Vice President Marketing</w:t>
      </w:r>
    </w:p>
    <w:p>
      <w:pPr>
        <w:pStyle w:val="Normal"/>
        <w:rPr/>
      </w:pPr>
      <w:r>
        <w:rPr/>
      </w:r>
    </w:p>
    <w:p>
      <w:pPr>
        <w:pStyle w:val="Normal"/>
        <w:rPr/>
      </w:pPr>
      <w:r>
        <w:rPr/>
        <w:t>Date:  __________________________________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DULUTH LETTER </w:t>
    </w:r>
    <w:r>
      <w:rPr>
        <w:rStyle w:val="PageNumber"/>
        <w:b/>
        <w:bCs/>
      </w:rPr>
      <w:t>AGREEMENT</w:t>
    </w:r>
  </w:p>
  <w:p>
    <w:pPr>
      <w:pStyle w:val="Header"/>
      <w:rPr>
        <w:rStyle w:val="PageNumber"/>
        <w:b/>
        <w:bC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2520"/>
        </w:tabs>
        <w:ind w:start="252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decimal"/>
      <w:lvlText w:val="%1."/>
      <w:lvlJc w:val="start"/>
      <w:pPr>
        <w:tabs>
          <w:tab w:val="num" w:pos="720"/>
        </w:tabs>
        <w:ind w:start="720" w:hanging="360"/>
      </w:pPr>
      <w:rPr>
        <w:i w:val="false"/>
        <w:b w:val="false"/>
      </w:rPr>
    </w:lvl>
  </w:abstractNum>
  <w:abstractNum w:abstractNumId="7">
    <w:lvl w:ilvl="0">
      <w:start w:val="16"/>
      <w:numFmt w:val="decimal"/>
      <w:lvlText w:val="%1."/>
      <w:lvlJc w:val="start"/>
      <w:pPr>
        <w:tabs>
          <w:tab w:val="num" w:pos="540"/>
        </w:tabs>
        <w:ind w:start="5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1">
    <w:name w:val="WW8Num2z1"/>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8z0">
    <w:name w:val="WW8Num8z0"/>
    <w:qFormat/>
    <w:rPr>
      <w:b w:val="false"/>
      <w:i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2001-11-20T12:32:00Z</dcterms:created>
  <dc:creator>bsteven2</dc:creator>
  <dc:description/>
  <dc:language>en-CA</dc:language>
  <cp:lastModifiedBy>bsteven2</cp:lastModifiedBy>
  <cp:lastPrinted>2001-11-21T10:03:00Z</cp:lastPrinted>
  <dcterms:modified xsi:type="dcterms:W3CDTF">2001-11-21T14:32:00Z</dcterms:modified>
  <cp:revision>22</cp:revision>
  <dc:subject/>
  <dc:title>October 29, 2001</dc:title>
</cp:coreProperties>
</file>