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rPr>
          <w:sz w:val="24"/>
        </w:rPr>
      </w:pPr>
      <w:r>
        <w:rPr>
          <w:sz w:val="24"/>
        </w:rPr>
      </w:r>
    </w:p>
    <w:p>
      <w:pPr>
        <w:pStyle w:val="Heading9"/>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0"/>
        <w:rPr>
          <w:del w:id="1" w:author="GPC" w:date="2000-06-27T11:26:00Z"/>
        </w:rPr>
      </w:pPr>
      <w:del w:id="0" w:author="GPC" w:date="2000-06-27T11:26:00Z">
        <w:r>
          <w:rPr/>
          <w:delText>ISSUESCAN</w:delText>
        </w:r>
      </w:del>
    </w:p>
    <w:p>
      <w:pPr>
        <w:pStyle w:val="Heading9"/>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sz w:val="32"/>
        </w:rPr>
      </w:pPr>
      <w:r>
        <w:rPr>
          <w:b/>
          <w:sz w:val="3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sz w:val="32"/>
          <w:del w:id="3" w:author="GPC" w:date="2000-07-24T12:17:00Z"/>
        </w:rPr>
      </w:pPr>
      <w:r>
        <w:rPr>
          <w:b/>
          <w:sz w:val="32"/>
        </w:rPr>
        <w:t xml:space="preserve">QUALITATIVE MEDIA ANALYSIS </w:t>
      </w:r>
      <w:del w:id="2" w:author="GPC" w:date="2000-07-13T09:50:00Z">
        <w:r>
          <w:rPr>
            <w:b/>
            <w:sz w:val="32"/>
          </w:rPr>
          <w:delText>ON</w:delText>
        </w:r>
      </w:del>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sz w:val="32"/>
        </w:rPr>
      </w:pPr>
      <w:del w:id="4" w:author="GPC" w:date="2000-06-27T10:50:00Z">
        <w:r>
          <w:rPr>
            <w:b/>
            <w:sz w:val="32"/>
          </w:rPr>
          <w:delText>EXPO 2000</w:delText>
        </w:r>
      </w:del>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sz w:val="32"/>
        </w:rPr>
      </w:pPr>
      <w:del w:id="5" w:author="GPC" w:date="2000-06-16T15:05:00Z">
        <w:r>
          <w:rPr>
            <w:b/>
            <w:sz w:val="32"/>
          </w:rPr>
          <w:delText>May 16-31</w:delText>
        </w:r>
      </w:del>
      <w:ins w:id="6" w:author="GPC" w:date="2000-11-01T08:52:00Z">
        <w:r>
          <w:rPr>
            <w:b/>
            <w:sz w:val="32"/>
          </w:rPr>
          <w:t>November</w:t>
        </w:r>
      </w:ins>
      <w:ins w:id="7" w:author="GPC" w:date="2000-11-29T08:01:00Z">
        <w:r>
          <w:rPr>
            <w:b/>
            <w:sz w:val="32"/>
          </w:rPr>
          <w:t xml:space="preserve"> 29</w:t>
        </w:r>
      </w:ins>
      <w:ins w:id="8" w:author="GPC" w:date="2000-07-17T09:10:00Z">
        <w:r>
          <w:rPr>
            <w:b/>
            <w:sz w:val="32"/>
          </w:rPr>
          <w:t>, 2000</w:t>
        </w:r>
      </w:ins>
      <w:del w:id="9" w:author="GPC" w:date="2000-06-27T10:50:00Z">
        <w:r>
          <w:rPr>
            <w:b/>
            <w:sz w:val="32"/>
          </w:rPr>
          <w:delText>, 2000</w:delText>
        </w:r>
      </w:del>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sz w:val="24"/>
        </w:rPr>
      </w:pPr>
      <w:r>
        <w:rPr>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sz w:val="24"/>
        </w:rPr>
      </w:pPr>
      <w:r>
        <w:rPr>
          <w:sz w:val="24"/>
        </w:rPr>
        <w:t xml:space="preserve">Produced by </w:t>
      </w:r>
      <w:r>
        <w:rPr>
          <w:i/>
          <w:sz w:val="24"/>
        </w:rPr>
        <w:t xml:space="preserve">GPC </w:t>
      </w:r>
      <w:del w:id="10" w:author="GPC" w:date="2000-06-27T11:26:00Z">
        <w:r>
          <w:rPr>
            <w:i/>
            <w:sz w:val="24"/>
          </w:rPr>
          <w:delText>Communications</w:delText>
        </w:r>
      </w:del>
      <w:del w:id="11" w:author="GPC" w:date="2000-06-27T11:26:00Z">
        <w:r>
          <w:rPr>
            <w:sz w:val="24"/>
          </w:rPr>
          <w:delText xml:space="preserve"> </w:delText>
        </w:r>
      </w:del>
      <w:ins w:id="12" w:author="GPC" w:date="2000-06-27T11:26:00Z">
        <w:r>
          <w:rPr>
            <w:i/>
            <w:sz w:val="24"/>
          </w:rPr>
          <w:t>Canada</w:t>
        </w:r>
      </w:ins>
      <w:ins w:id="13" w:author="GPC" w:date="2000-06-27T11:26:00Z">
        <w:r>
          <w:rPr>
            <w:sz w:val="24"/>
          </w:rPr>
          <w:t xml:space="preserve"> </w:t>
        </w:r>
      </w:ins>
      <w:del w:id="14" w:author="GPC" w:date="2000-07-13T09:50:00Z">
        <w:r>
          <w:rPr>
            <w:sz w:val="24"/>
          </w:rPr>
          <w:delText>238-2747</w:delText>
        </w:r>
      </w:del>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i/>
          <w:i/>
          <w:sz w:val="28"/>
          <w:del w:id="16" w:author="GPC" w:date="2000-11-29T09:28:00Z"/>
        </w:rPr>
      </w:pPr>
      <w:del w:id="15" w:author="GPC" w:date="2000-11-29T09:28:00Z">
        <w:r>
          <w:rPr>
            <w:b/>
            <w:i/>
            <w:sz w:val="28"/>
          </w:rPr>
        </w:r>
      </w:del>
    </w:p>
    <w:p>
      <w:pPr>
        <w:pStyle w:val="Normal"/>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lang w:val="en-CA"/>
          <w:del w:id="18" w:author="GPC" w:date="2000-07-11T12:39:00Z"/>
        </w:rPr>
      </w:pPr>
      <w:del w:id="17" w:author="GPC" w:date="2000-06-27T10:53:00Z">
        <w:r>
          <w:rPr>
            <w:b/>
            <w:lang w:val="en-CA"/>
          </w:rPr>
          <w:delText>OVERVIEW</w:delText>
        </w:r>
      </w:del>
    </w:p>
    <w:p>
      <w:pPr>
        <w:pStyle w:val="Normal"/>
        <w:widowControl/>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bidi w:val="0"/>
        <w:rPr/>
      </w:pPr>
      <w:r>
        <w:rPr/>
      </w:r>
    </w:p>
    <w:p>
      <w:pPr>
        <w:pStyle w:val="Normal"/>
        <w:rPr>
          <w:del w:id="20" w:author="GPC" w:date="2000-06-16T15:06:00Z"/>
        </w:rPr>
      </w:pPr>
      <w:del w:id="19" w:author="GPC" w:date="2000-06-16T15:06:00Z">
        <w:r>
          <w:rPr/>
          <w:delText xml:space="preserve">Within Canada, media coverage of the Canada Pavilion at Expo 2000 was fairly heavy in volume during the monitoring period and very positive in tone.  The pavilion was touted as a demonstration of the country’s hi-tech, multimedia prowess.  Northern Ontario outlets continued to trumpet their communities’ participation, while Alberta media highlighted efforts to promote the province, especially in terms of international investment and trade. </w:delText>
        </w:r>
      </w:del>
    </w:p>
    <w:p>
      <w:pPr>
        <w:pStyle w:val="Normal"/>
        <w:rPr>
          <w:del w:id="22" w:author="GPC" w:date="2000-06-16T15:06:00Z"/>
        </w:rPr>
      </w:pPr>
      <w:del w:id="21" w:author="GPC" w:date="2000-06-16T15:06:00Z">
        <w:r>
          <w:rPr/>
        </w:r>
      </w:del>
    </w:p>
    <w:p>
      <w:pPr>
        <w:pStyle w:val="Normal"/>
        <w:rPr>
          <w:del w:id="24" w:author="GPC" w:date="2000-06-16T15:06:00Z"/>
        </w:rPr>
      </w:pPr>
      <w:del w:id="23" w:author="GPC" w:date="2000-06-16T15:06:00Z">
        <w:r>
          <w:rPr/>
          <w:delText>With regard to overall Expo coverage, as opening day approached, print media featured a number of photos that reflected the Expo 2000 theme.  In terms of travel and tourism, the world’s fair was the subject of a lengthy feature in “L’agent de voyages”. Meanwhile, the American absence at Expo 2000 continued to be commented on in several articles.</w:delText>
        </w:r>
      </w:del>
    </w:p>
    <w:p>
      <w:pPr>
        <w:pStyle w:val="Normal"/>
        <w:rPr>
          <w:del w:id="26" w:author="GPC" w:date="2000-06-16T15:06:00Z"/>
        </w:rPr>
      </w:pPr>
      <w:del w:id="25" w:author="GPC" w:date="2000-06-16T15:06:00Z">
        <w:r>
          <w:rPr/>
        </w:r>
      </w:del>
    </w:p>
    <w:p>
      <w:pPr>
        <w:pStyle w:val="Normal"/>
        <w:jc w:val="both"/>
        <w:rPr>
          <w:del w:id="28" w:author="GPC" w:date="2000-06-16T15:06:00Z"/>
        </w:rPr>
      </w:pPr>
      <w:del w:id="27" w:author="GPC" w:date="2000-06-16T15:06:00Z">
        <w:r>
          <w:rPr/>
          <w:delText xml:space="preserve">Likewise in Germany, press coverage of Expo continued to increase, and Expo-related issues and topics were found in regional press and national publications alike.  The topics treated during the past two weeks were widespread and many-fold – just as Expo 2000 itself.  Nonetheless, a large number of publications are focussing more and more on individual pavilions and countries that are represented at the Expo.    </w:delText>
        </w:r>
      </w:del>
    </w:p>
    <w:p>
      <w:pPr>
        <w:pStyle w:val="Normal"/>
        <w:jc w:val="both"/>
        <w:rPr>
          <w:del w:id="30" w:author="GPC" w:date="2000-06-16T15:06:00Z"/>
        </w:rPr>
      </w:pPr>
      <w:del w:id="29" w:author="GPC" w:date="2000-06-16T15:06:00Z">
        <w:r>
          <w:rPr/>
        </w:r>
      </w:del>
    </w:p>
    <w:p>
      <w:pPr>
        <w:pStyle w:val="Normal"/>
        <w:jc w:val="both"/>
        <w:rPr>
          <w:del w:id="32" w:author="GPC" w:date="2000-06-16T15:06:00Z"/>
        </w:rPr>
      </w:pPr>
      <w:del w:id="31" w:author="GPC" w:date="2000-06-16T15:06:00Z">
        <w:r>
          <w:rPr/>
          <w:delText xml:space="preserve">Many German publications are devoting full sections to Expo 2000 coverage and are identifying these sections with special Expo logos.  Expo has become a subject of interest across the print and online media spectrum, including: weekly business magazines, travel supplements, daily national newspapers and regional papers.  In terms of tone, the media’s skeptical attitude towards Expo has, to some extent, been replaced by curiosity and excitement as the world exposition gears up to open next week.  </w:delText>
        </w:r>
      </w:del>
    </w:p>
    <w:p>
      <w:pPr>
        <w:pStyle w:val="Normal"/>
        <w:rPr>
          <w:del w:id="34" w:author="GPC" w:date="2000-06-16T15:06:00Z"/>
        </w:rPr>
      </w:pPr>
      <w:del w:id="33" w:author="GPC" w:date="2000-06-16T15:06:00Z">
        <w:r>
          <w:rPr/>
        </w:r>
      </w:del>
    </w:p>
    <w:p>
      <w:pPr>
        <w:pStyle w:val="Normal"/>
        <w:rPr>
          <w:del w:id="36" w:author="GPC" w:date="2000-06-27T10:53:00Z"/>
        </w:rPr>
      </w:pPr>
      <w:del w:id="35" w:author="GPC" w:date="2000-06-27T10:53:00Z">
        <w:r>
          <w:rPr/>
        </w:r>
      </w:del>
    </w:p>
    <w:p>
      <w:pPr>
        <w:pStyle w:val="Normal"/>
        <w:rPr>
          <w:del w:id="38" w:author="GPC" w:date="2000-06-27T10:53:00Z"/>
        </w:rPr>
      </w:pPr>
      <w:del w:id="37" w:author="GPC" w:date="2000-06-27T10:53:00Z">
        <w:r>
          <w:rPr/>
        </w:r>
      </w:del>
    </w:p>
    <w:p>
      <w:pPr>
        <w:pStyle w:val="Normal"/>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lang w:val="en-CA"/>
          <w:ins w:id="41" w:author="GPC" w:date="2000-06-27T10:53:00Z"/>
        </w:rPr>
      </w:pPr>
      <w:r>
        <w:rPr>
          <w:b/>
          <w:lang w:val="en-CA"/>
        </w:rPr>
        <w:t xml:space="preserve">KEY </w:t>
      </w:r>
      <w:del w:id="39" w:author="GPC" w:date="2000-06-27T10:53:00Z">
        <w:r>
          <w:rPr>
            <w:b/>
            <w:lang w:val="en-CA"/>
          </w:rPr>
          <w:delText>ISSUES</w:delText>
        </w:r>
      </w:del>
      <w:ins w:id="40" w:author="GPC" w:date="2000-06-27T10:53:00Z">
        <w:r>
          <w:rPr>
            <w:b/>
            <w:lang w:val="en-CA"/>
          </w:rPr>
          <w:t>HEADLINES</w:t>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lang w:val="en-CA"/>
          <w:ins w:id="43" w:author="GPC" w:date="2000-11-29T08:02:00Z"/>
        </w:rPr>
      </w:pPr>
      <w:ins w:id="42" w:author="GPC" w:date="2000-11-29T08:02:00Z">
        <w:r>
          <w:rPr>
            <w:b/>
            <w:lang w:val="en-CA"/>
          </w:rPr>
        </w:r>
      </w:ins>
    </w:p>
    <w:p>
      <w:pPr>
        <w:pStyle w:val="Header"/>
        <w:numPr>
          <w:ilvl w:val="0"/>
          <w:numId w:val="2"/>
        </w:numP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lang w:val="en-CA"/>
          <w:ins w:id="45" w:author="GPC" w:date="2000-11-29T08:04:00Z"/>
        </w:rPr>
      </w:pPr>
      <w:ins w:id="44" w:author="GPC" w:date="2000-11-29T08:04:00Z">
        <w:r>
          <w:rPr>
            <w:lang w:val="en-CA"/>
          </w:rPr>
          <w:t>Klein’s freeze on power rates comes as shock: Producers asking who will pay after Tories move to shelter consumers (Edmonton Journal, November 29)</w:t>
        </w:r>
      </w:ins>
    </w:p>
    <w:p>
      <w:pPr>
        <w:pStyle w:val="Header"/>
        <w:numPr>
          <w:ilvl w:val="0"/>
          <w:numId w:val="2"/>
        </w:numP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lang w:val="en-CA"/>
          <w:ins w:id="47" w:author="GPC" w:date="2000-11-29T08:04:00Z"/>
        </w:rPr>
      </w:pPr>
      <w:ins w:id="46" w:author="GPC" w:date="2000-11-29T08:04:00Z">
        <w:r>
          <w:rPr>
            <w:lang w:val="en-CA"/>
          </w:rPr>
          <w:t>Province to cap power rates: Planned price hikes will be shelved pending review (Edmonton Journal, November 29)</w:t>
        </w:r>
      </w:ins>
    </w:p>
    <w:p>
      <w:pPr>
        <w:pStyle w:val="Header"/>
        <w:numPr>
          <w:ilvl w:val="0"/>
          <w:numId w:val="2"/>
        </w:numP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lang w:val="en-CA"/>
          <w:ins w:id="51" w:author="GPC" w:date="2000-11-29T08:05:00Z"/>
        </w:rPr>
      </w:pPr>
      <w:ins w:id="48" w:author="GPC" w:date="2000-11-29T08:04:00Z">
        <w:r>
          <w:rPr>
            <w:lang w:val="en-CA"/>
          </w:rPr>
          <w:t xml:space="preserve">Klein suspends power rate hikes: </w:t>
        </w:r>
      </w:ins>
      <w:ins w:id="49" w:author="GPC" w:date="2000-11-29T08:11:00Z">
        <w:r>
          <w:rPr>
            <w:lang w:val="en-CA"/>
          </w:rPr>
          <w:t>Commercial</w:t>
        </w:r>
      </w:ins>
      <w:ins w:id="50" w:author="GPC" w:date="2000-11-29T08:05:00Z">
        <w:r>
          <w:rPr>
            <w:lang w:val="en-CA"/>
          </w:rPr>
          <w:t xml:space="preserve"> users in cold  (National Post, November 29)</w:t>
        </w:r>
      </w:ins>
    </w:p>
    <w:p>
      <w:pPr>
        <w:pStyle w:val="Header"/>
        <w:numPr>
          <w:ilvl w:val="0"/>
          <w:numId w:val="2"/>
        </w:numP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lang w:val="en-CA"/>
          <w:ins w:id="53" w:author="GPC" w:date="2000-11-29T08:05:00Z"/>
        </w:rPr>
      </w:pPr>
      <w:ins w:id="52" w:author="GPC" w:date="2000-11-29T08:05:00Z">
        <w:r>
          <w:rPr>
            <w:lang w:val="en-CA"/>
          </w:rPr>
          <w:t>Wheels coming off deregulation wagon (Calgary Herald, November 29)</w:t>
        </w:r>
      </w:ins>
    </w:p>
    <w:p>
      <w:pPr>
        <w:pStyle w:val="Header"/>
        <w:numPr>
          <w:ilvl w:val="0"/>
          <w:numId w:val="2"/>
        </w:numP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lang w:val="en-CA"/>
          <w:ins w:id="57" w:author="GPC" w:date="2000-11-29T08:07:00Z"/>
        </w:rPr>
      </w:pPr>
      <w:ins w:id="54" w:author="GPC" w:date="2000-11-29T08:07:00Z">
        <w:r>
          <w:rPr>
            <w:lang w:val="en-CA"/>
          </w:rPr>
          <w:t>Albertans get po</w:t>
        </w:r>
      </w:ins>
      <w:ins w:id="55" w:author="GPC" w:date="2000-11-29T08:11:00Z">
        <w:r>
          <w:rPr>
            <w:lang w:val="en-CA"/>
          </w:rPr>
          <w:t>w</w:t>
        </w:r>
      </w:ins>
      <w:ins w:id="56" w:author="GPC" w:date="2000-11-29T08:07:00Z">
        <w:r>
          <w:rPr>
            <w:lang w:val="en-CA"/>
          </w:rPr>
          <w:t>er-hike shield: Industry official sees action as admission province’s deregulation plan is coming apart (The St. Catharines Standard, November 29)</w:t>
        </w:r>
      </w:ins>
    </w:p>
    <w:p>
      <w:pPr>
        <w:pStyle w:val="Header"/>
        <w:numPr>
          <w:ilvl w:val="0"/>
          <w:numId w:val="2"/>
        </w:numP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lang w:val="en-CA"/>
          <w:ins w:id="59" w:author="GPC" w:date="2000-11-29T08:07:00Z"/>
        </w:rPr>
      </w:pPr>
      <w:ins w:id="58" w:author="GPC" w:date="2000-11-29T08:07:00Z">
        <w:r>
          <w:rPr>
            <w:lang w:val="en-CA"/>
          </w:rPr>
          <w:t>Power rate freeze; Consumers get a reprieve as province puts the brakes on planned rate hikes (Edmonton Sun, November 29)</w:t>
        </w:r>
      </w:ins>
    </w:p>
    <w:p>
      <w:pPr>
        <w:pStyle w:val="Header"/>
        <w:numPr>
          <w:ilvl w:val="0"/>
          <w:numId w:val="2"/>
        </w:numP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lang w:val="en-CA"/>
          <w:ins w:id="61" w:author="GPC" w:date="2000-11-29T08:09:00Z"/>
        </w:rPr>
      </w:pPr>
      <w:ins w:id="60" w:author="GPC" w:date="2000-11-29T08:07:00Z">
        <w:r>
          <w:rPr>
            <w:lang w:val="en-CA"/>
          </w:rPr>
          <w:t>Alberta freezes power rates: Soaring electricity bills prompt province to act (Calgary Herald, November 29)</w:t>
        </w:r>
      </w:ins>
    </w:p>
    <w:p>
      <w:pPr>
        <w:pStyle w:val="Header"/>
        <w:numPr>
          <w:ilvl w:val="0"/>
          <w:numId w:val="2"/>
        </w:numP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lang w:val="en-CA"/>
          <w:ins w:id="63" w:author="GPC" w:date="2000-10-25T08:32:00Z"/>
        </w:rPr>
      </w:pPr>
      <w:ins w:id="62" w:author="GPC" w:date="2000-11-29T08:11:00Z">
        <w:r>
          <w:rPr>
            <w:lang w:val="en-CA"/>
          </w:rPr>
          <w:t>Deliver us  from our rescuers (Lethbridge Herald, November 29)</w:t>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lang w:val="en-CA"/>
          <w:ins w:id="65" w:author="GPC" w:date="2000-06-27T10:54:00Z"/>
        </w:rPr>
      </w:pPr>
      <w:ins w:id="64" w:author="GPC" w:date="2000-06-27T10:54:00Z">
        <w:r>
          <w:rPr>
            <w:b/>
            <w:lang w:val="en-CA"/>
          </w:rPr>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lang w:val="en-CA"/>
          <w:ins w:id="67" w:author="GPC" w:date="2000-07-04T11:10:00Z"/>
        </w:rPr>
      </w:pPr>
      <w:ins w:id="66" w:author="GPC" w:date="2000-07-04T11:10:00Z">
        <w:r>
          <w:rPr>
            <w:b/>
            <w:lang w:val="en-CA"/>
          </w:rPr>
          <w:t>KEY ISSUES</w:t>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lang w:val="en-CA"/>
          <w:ins w:id="69" w:author="GPC" w:date="2000-10-25T08:33:00Z"/>
        </w:rPr>
      </w:pPr>
      <w:ins w:id="68" w:author="GPC" w:date="2000-10-25T08:33:00Z">
        <w:r>
          <w:rPr>
            <w:b/>
            <w:lang w:val="en-CA"/>
          </w:rPr>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i/>
          <w:i/>
          <w:lang w:val="en-CA"/>
          <w:del w:id="71" w:author="GPC" w:date="2000-07-04T11:14:00Z"/>
        </w:rPr>
      </w:pPr>
      <w:ins w:id="70" w:author="GPC" w:date="2000-11-29T08:17:00Z">
        <w:r>
          <w:rPr>
            <w:b/>
            <w:i/>
            <w:lang w:val="en-CA"/>
          </w:rPr>
          <w:t>Rate Freeze</w:t>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i/>
          <w:i/>
          <w:lang w:val="en-CA"/>
          <w:ins w:id="73" w:author="GPC" w:date="2000-11-29T08:17:00Z"/>
        </w:rPr>
      </w:pPr>
      <w:ins w:id="72" w:author="GPC" w:date="2000-11-29T08:17:00Z">
        <w:r>
          <w:rPr>
            <w:b/>
            <w:i/>
            <w:lang w:val="en-CA"/>
          </w:rPr>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i/>
          <w:i/>
          <w:lang w:val="en-CA"/>
          <w:ins w:id="75" w:author="GPC" w:date="2000-11-29T09:06:00Z"/>
        </w:rPr>
      </w:pPr>
      <w:ins w:id="74" w:author="GPC" w:date="2000-11-29T09:06:00Z">
        <w:r>
          <w:rPr>
            <w:b/>
            <w:i/>
            <w:lang w:val="en-CA"/>
          </w:rPr>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lang w:val="en-CA"/>
          <w:ins w:id="101" w:author="GPC" w:date="2000-11-29T09:23:00Z"/>
        </w:rPr>
      </w:pPr>
      <w:ins w:id="76" w:author="GPC" w:date="2000-11-29T09:06:00Z">
        <w:r>
          <w:rPr>
            <w:lang w:val="en-CA"/>
          </w:rPr>
          <w:t xml:space="preserve">Albertan </w:t>
        </w:r>
      </w:ins>
      <w:ins w:id="77" w:author="GPC" w:date="2000-11-29T09:18:00Z">
        <w:r>
          <w:rPr>
            <w:lang w:val="en-CA"/>
          </w:rPr>
          <w:t>news</w:t>
        </w:r>
      </w:ins>
      <w:ins w:id="78" w:author="GPC" w:date="2000-11-29T09:06:00Z">
        <w:r>
          <w:rPr>
            <w:lang w:val="en-CA"/>
          </w:rPr>
          <w:t>papers as well as the National Post and</w:t>
        </w:r>
      </w:ins>
      <w:ins w:id="79" w:author="GPC" w:date="2000-11-29T09:18:00Z">
        <w:r>
          <w:rPr>
            <w:lang w:val="en-CA"/>
          </w:rPr>
          <w:t xml:space="preserve"> the</w:t>
        </w:r>
      </w:ins>
      <w:ins w:id="80" w:author="GPC" w:date="2000-11-29T09:06:00Z">
        <w:r>
          <w:rPr>
            <w:lang w:val="en-CA"/>
          </w:rPr>
          <w:t xml:space="preserve"> St. Catharine’s Standard published reports regarding the decision </w:t>
        </w:r>
      </w:ins>
      <w:ins w:id="81" w:author="GPC" w:date="2000-11-29T09:19:00Z">
        <w:r>
          <w:rPr>
            <w:lang w:val="en-CA"/>
          </w:rPr>
          <w:t>of</w:t>
        </w:r>
      </w:ins>
      <w:ins w:id="82" w:author="GPC" w:date="2000-11-29T09:07:00Z">
        <w:r>
          <w:rPr>
            <w:lang w:val="en-CA"/>
          </w:rPr>
          <w:t xml:space="preserve"> the Alberta provincial government to suspend any electricity rate increases while the Alberta Energy and Utilities Board review</w:t>
        </w:r>
      </w:ins>
      <w:ins w:id="83" w:author="GPC" w:date="2000-11-29T09:19:00Z">
        <w:r>
          <w:rPr>
            <w:lang w:val="en-CA"/>
          </w:rPr>
          <w:t>s</w:t>
        </w:r>
      </w:ins>
      <w:ins w:id="84" w:author="GPC" w:date="2000-11-29T09:07:00Z">
        <w:r>
          <w:rPr>
            <w:lang w:val="en-CA"/>
          </w:rPr>
          <w:t xml:space="preserve"> the current price and rate rider surcharges.</w:t>
        </w:r>
      </w:ins>
      <w:ins w:id="85" w:author="GPC" w:date="2000-11-29T09:15:00Z">
        <w:r>
          <w:rPr>
            <w:lang w:val="en-CA"/>
          </w:rPr>
          <w:t xml:space="preserve"> </w:t>
        </w:r>
      </w:ins>
      <w:ins w:id="86" w:author="GPC" w:date="2000-11-29T09:10:00Z">
        <w:r>
          <w:rPr>
            <w:lang w:val="en-CA"/>
          </w:rPr>
          <w:t>Cr</w:t>
        </w:r>
      </w:ins>
      <w:ins w:id="87" w:author="GPC" w:date="2000-11-29T09:07:00Z">
        <w:r>
          <w:rPr>
            <w:lang w:val="en-CA"/>
          </w:rPr>
          <w:t>iticism for the Klein government</w:t>
        </w:r>
      </w:ins>
      <w:ins w:id="88" w:author="GPC" w:date="2000-11-29T09:10:00Z">
        <w:r>
          <w:rPr>
            <w:lang w:val="en-CA"/>
          </w:rPr>
          <w:t xml:space="preserve"> was the dominant theme of the articles with a number of parties suggesting that </w:t>
        </w:r>
      </w:ins>
      <w:ins w:id="89" w:author="GPC" w:date="2000-11-29T09:12:00Z">
        <w:r>
          <w:rPr>
            <w:lang w:val="en-CA"/>
          </w:rPr>
          <w:t>this surprise announcement by Premier Ralph Klein</w:t>
        </w:r>
      </w:ins>
      <w:ins w:id="90" w:author="GPC" w:date="2000-11-29T09:10:00Z">
        <w:r>
          <w:rPr>
            <w:lang w:val="en-CA"/>
          </w:rPr>
          <w:t xml:space="preserve"> illustrates that the deregulation process </w:t>
        </w:r>
      </w:ins>
      <w:ins w:id="91" w:author="GPC" w:date="2000-11-29T09:13:00Z">
        <w:r>
          <w:rPr>
            <w:lang w:val="en-CA"/>
          </w:rPr>
          <w:t xml:space="preserve">is flawed. </w:t>
        </w:r>
      </w:ins>
      <w:ins w:id="92" w:author="GPC" w:date="2000-11-29T09:22:00Z">
        <w:r>
          <w:rPr>
            <w:lang w:val="en-CA"/>
          </w:rPr>
          <w:t>Various key players also noted t</w:t>
        </w:r>
      </w:ins>
      <w:ins w:id="93" w:author="GPC" w:date="2000-11-29T09:20:00Z">
        <w:r>
          <w:rPr>
            <w:lang w:val="en-CA"/>
          </w:rPr>
          <w:t>he timing of the decision</w:t>
        </w:r>
      </w:ins>
      <w:ins w:id="94" w:author="GPC" w:date="2000-11-29T09:35:00Z">
        <w:r>
          <w:rPr>
            <w:lang w:val="en-CA"/>
          </w:rPr>
          <w:t>,</w:t>
        </w:r>
      </w:ins>
      <w:ins w:id="95" w:author="GPC" w:date="2000-11-29T09:21:00Z">
        <w:r>
          <w:rPr>
            <w:lang w:val="en-CA"/>
          </w:rPr>
          <w:t xml:space="preserve"> refer</w:t>
        </w:r>
      </w:ins>
      <w:ins w:id="96" w:author="GPC" w:date="2000-11-29T09:23:00Z">
        <w:r>
          <w:rPr>
            <w:lang w:val="en-CA"/>
          </w:rPr>
          <w:t xml:space="preserve">ring </w:t>
        </w:r>
      </w:ins>
      <w:ins w:id="97" w:author="GPC" w:date="2000-11-29T09:20:00Z">
        <w:r>
          <w:rPr>
            <w:lang w:val="en-CA"/>
          </w:rPr>
          <w:t>to the approaching provincial elections</w:t>
        </w:r>
      </w:ins>
      <w:ins w:id="98" w:author="GPC" w:date="2000-11-29T09:22:00Z">
        <w:r>
          <w:rPr>
            <w:lang w:val="en-CA"/>
          </w:rPr>
          <w:t xml:space="preserve"> and the government’s need to keep voters happy</w:t>
        </w:r>
      </w:ins>
      <w:ins w:id="99" w:author="GPC" w:date="2000-11-29T09:20:00Z">
        <w:r>
          <w:rPr>
            <w:lang w:val="en-CA"/>
          </w:rPr>
          <w:t xml:space="preserve">.  </w:t>
        </w:r>
      </w:ins>
      <w:ins w:id="100" w:author="GPC" w:date="2000-11-29T09:17:00Z">
        <w:r>
          <w:rPr>
            <w:lang w:val="en-CA"/>
          </w:rPr>
          <w:t>Klein defended his government by explaining the decision was made in order to shield consumers from the rising price of electricity in the province.</w:t>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lang w:val="en-CA"/>
          <w:ins w:id="103" w:author="GPC" w:date="2000-11-29T09:23:00Z"/>
        </w:rPr>
      </w:pPr>
      <w:ins w:id="102" w:author="GPC" w:date="2000-11-29T09:23:00Z">
        <w:r>
          <w:rPr>
            <w:lang w:val="en-CA"/>
          </w:rPr>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lang w:val="en-CA"/>
          <w:ins w:id="112" w:author="GPC" w:date="2000-11-29T08:17:00Z"/>
        </w:rPr>
      </w:pPr>
      <w:ins w:id="104" w:author="GPC" w:date="2000-11-29T09:13:00Z">
        <w:r>
          <w:rPr>
            <w:lang w:val="en-CA"/>
          </w:rPr>
          <w:t xml:space="preserve">All articles noted that the decision creates even more confusion for those in the </w:t>
        </w:r>
      </w:ins>
      <w:ins w:id="105" w:author="GPC" w:date="2000-11-29T09:28:00Z">
        <w:r>
          <w:rPr>
            <w:lang w:val="en-CA"/>
          </w:rPr>
          <w:t>industry,</w:t>
        </w:r>
      </w:ins>
      <w:ins w:id="106" w:author="GPC" w:date="2000-11-29T09:13:00Z">
        <w:r>
          <w:rPr>
            <w:lang w:val="en-CA"/>
          </w:rPr>
          <w:t xml:space="preserve"> as the decision</w:t>
        </w:r>
      </w:ins>
      <w:ins w:id="107" w:author="GPC" w:date="2000-11-29T09:24:00Z">
        <w:r>
          <w:rPr>
            <w:lang w:val="en-CA"/>
          </w:rPr>
          <w:t xml:space="preserve">’s full impact is not yet known.  The Calgary Herald noted that the government also postponed the electricity auction </w:t>
        </w:r>
      </w:ins>
      <w:ins w:id="108" w:author="GPC" w:date="2000-11-29T09:35:00Z">
        <w:r>
          <w:rPr>
            <w:lang w:val="en-CA"/>
          </w:rPr>
          <w:t>that was to take</w:t>
        </w:r>
      </w:ins>
      <w:ins w:id="109" w:author="GPC" w:date="2000-11-29T09:24:00Z">
        <w:r>
          <w:rPr>
            <w:lang w:val="en-CA"/>
          </w:rPr>
          <w:t xml:space="preserve"> place today.  </w:t>
        </w:r>
      </w:ins>
      <w:ins w:id="110" w:author="GPC" w:date="2000-11-29T09:29:00Z">
        <w:r>
          <w:rPr>
            <w:lang w:val="en-CA"/>
          </w:rPr>
          <w:t xml:space="preserve">The same </w:t>
        </w:r>
      </w:ins>
      <w:ins w:id="111" w:author="GPC" w:date="2000-11-29T09:25:00Z">
        <w:r>
          <w:rPr>
            <w:lang w:val="en-CA"/>
          </w:rPr>
          <w:t>article in the Herald briefly mentioned the Competition Bureau investigation into Enron Canada Corp. and Powerex Corp. to illustrate that the electrical industry is in transition with unclear rules and regulations.</w:t>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lang w:val="en-CA"/>
          <w:ins w:id="114" w:author="GPC" w:date="2000-11-29T08:51:00Z"/>
        </w:rPr>
      </w:pPr>
      <w:ins w:id="113" w:author="GPC" w:date="2000-11-29T08:51:00Z">
        <w:r>
          <w:rPr>
            <w:lang w:val="en-CA"/>
          </w:rPr>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lang w:val="en-CA"/>
          <w:ins w:id="116" w:author="GPC" w:date="2000-11-29T08:51:00Z"/>
        </w:rPr>
      </w:pPr>
      <w:ins w:id="115" w:author="GPC" w:date="2000-11-29T08:51:00Z">
        <w:r>
          <w:rPr>
            <w:b/>
            <w:lang w:val="en-CA"/>
          </w:rPr>
          <w:t>KEY QUOTES</w:t>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lang w:val="en-CA"/>
          <w:ins w:id="118" w:author="GPC" w:date="2000-11-29T08:51:00Z"/>
        </w:rPr>
      </w:pPr>
      <w:ins w:id="117" w:author="GPC" w:date="2000-11-29T08:51:00Z">
        <w:r>
          <w:rPr>
            <w:b/>
            <w:lang w:val="en-CA"/>
          </w:rPr>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lang w:val="en-CA"/>
          <w:ins w:id="121" w:author="GPC" w:date="2000-11-29T09:03:00Z"/>
        </w:rPr>
      </w:pPr>
      <w:ins w:id="119" w:author="GPC" w:date="2000-11-29T09:03:00Z">
        <w:r>
          <w:rPr>
            <w:lang w:val="en-CA"/>
          </w:rPr>
          <w:t>“</w:t>
        </w:r>
      </w:ins>
      <w:ins w:id="120" w:author="GPC" w:date="2000-11-29T09:03:00Z">
        <w:r>
          <w:rPr>
            <w:lang w:val="en-CA"/>
          </w:rPr>
          <w:t>And we’re saying let’s put all this on hold and let’s do a fairness hearing to find out what is the proper level for electricity rates during the interim, as we get into deregulation.” Ralph Klein, Alberta Premier, Edmonton Journal</w:t>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lang w:val="en-CA"/>
          <w:ins w:id="123" w:author="GPC" w:date="2000-11-29T08:51:00Z"/>
        </w:rPr>
      </w:pPr>
      <w:ins w:id="122" w:author="GPC" w:date="2000-11-29T08:51:00Z">
        <w:r>
          <w:rPr>
            <w:lang w:val="en-CA"/>
          </w:rPr>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lang w:val="en-CA"/>
          <w:ins w:id="126" w:author="GPC" w:date="2000-11-29T08:53:00Z"/>
        </w:rPr>
      </w:pPr>
      <w:ins w:id="124" w:author="GPC" w:date="2000-11-29T08:51:00Z">
        <w:r>
          <w:rPr>
            <w:lang w:val="en-CA"/>
          </w:rPr>
          <w:t>“</w:t>
        </w:r>
      </w:ins>
      <w:ins w:id="125" w:author="GPC" w:date="2000-11-29T08:51:00Z">
        <w:r>
          <w:rPr>
            <w:lang w:val="en-CA"/>
          </w:rPr>
          <w:t>The announcement today, I think, is a clear admission by the premier that his electricity deregulation program is a disaster.” Nancy MacBeth, Opposition Liberal Leader, Edmonton Journal</w:t>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lang w:val="en-CA"/>
          <w:ins w:id="128" w:author="GPC" w:date="2000-11-29T08:53:00Z"/>
        </w:rPr>
      </w:pPr>
      <w:ins w:id="127" w:author="GPC" w:date="2000-11-29T08:53:00Z">
        <w:r>
          <w:rPr>
            <w:lang w:val="en-CA"/>
          </w:rPr>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ins w:id="133" w:author="GPC" w:date="2000-11-29T08:53:00Z"/>
        </w:rPr>
      </w:pPr>
      <w:ins w:id="129" w:author="GPC" w:date="2000-11-29T08:53:00Z">
        <w:r>
          <w:rPr>
            <w:lang w:val="en-CA"/>
          </w:rPr>
          <w:t>“</w:t>
        </w:r>
      </w:ins>
      <w:ins w:id="130" w:author="GPC" w:date="2000-11-29T08:53:00Z">
        <w:r>
          <w:rPr>
            <w:lang w:val="en-CA"/>
          </w:rPr>
          <w:t xml:space="preserve">The government is feeling the heat.  They do not want people with double and triple power bills through the winter immediately before the </w:t>
        </w:r>
      </w:ins>
      <w:ins w:id="131" w:author="GPC" w:date="2000-11-29T08:59:00Z">
        <w:r>
          <w:rPr>
            <w:lang w:val="en-CA"/>
          </w:rPr>
          <w:t>provincial</w:t>
        </w:r>
      </w:ins>
      <w:ins w:id="132" w:author="GPC" w:date="2000-11-29T08:53:00Z">
        <w:r>
          <w:rPr>
            <w:lang w:val="en-CA"/>
          </w:rPr>
          <w:t xml:space="preserve"> election, so they had to take some action.” Brian Mason, New Democrat Critic, Edmonton Journal</w:t>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lang w:val="en-CA"/>
          <w:ins w:id="135" w:author="GPC" w:date="2000-11-29T08:53:00Z"/>
        </w:rPr>
      </w:pPr>
      <w:ins w:id="134" w:author="GPC" w:date="2000-11-29T08:53:00Z">
        <w:r>
          <w:rPr>
            <w:lang w:val="en-CA"/>
          </w:rPr>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ins w:id="142" w:author="GPC" w:date="2000-11-29T08:56:00Z"/>
        </w:rPr>
      </w:pPr>
      <w:ins w:id="136" w:author="GPC" w:date="2000-11-29T08:56:00Z">
        <w:r>
          <w:rPr>
            <w:lang w:val="en-CA"/>
          </w:rPr>
          <w:t>“</w:t>
        </w:r>
      </w:ins>
      <w:ins w:id="137" w:author="GPC" w:date="2000-11-29T08:56:00Z">
        <w:r>
          <w:rPr>
            <w:lang w:val="en-CA"/>
          </w:rPr>
          <w:t xml:space="preserve">I’m dumbfounded.  This appears to be the next stage, and it looks like panic.” Allan Warrack, </w:t>
        </w:r>
      </w:ins>
      <w:ins w:id="138" w:author="GPC" w:date="2000-11-29T08:59:00Z">
        <w:r>
          <w:rPr>
            <w:lang w:val="en-CA"/>
          </w:rPr>
          <w:t>University</w:t>
        </w:r>
      </w:ins>
      <w:ins w:id="139" w:author="GPC" w:date="2000-11-29T08:56:00Z">
        <w:r>
          <w:rPr>
            <w:lang w:val="en-CA"/>
          </w:rPr>
          <w:t xml:space="preserve"> of Alberta Professor and former utilities mini</w:t>
        </w:r>
      </w:ins>
      <w:ins w:id="140" w:author="GPC" w:date="2000-11-29T08:59:00Z">
        <w:r>
          <w:rPr>
            <w:lang w:val="en-CA"/>
          </w:rPr>
          <w:t>s</w:t>
        </w:r>
      </w:ins>
      <w:ins w:id="141" w:author="GPC" w:date="2000-11-29T08:56:00Z">
        <w:r>
          <w:rPr>
            <w:lang w:val="en-CA"/>
          </w:rPr>
          <w:t>ter in Peter Lougheed’s government, Edmonton Journal</w:t>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lang w:val="en-CA"/>
          <w:ins w:id="144" w:author="GPC" w:date="2000-11-29T08:56:00Z"/>
        </w:rPr>
      </w:pPr>
      <w:ins w:id="143" w:author="GPC" w:date="2000-11-29T08:56:00Z">
        <w:r>
          <w:rPr>
            <w:lang w:val="en-CA"/>
          </w:rPr>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ins w:id="148" w:author="GPC" w:date="2000-11-29T08:58:00Z"/>
        </w:rPr>
      </w:pPr>
      <w:ins w:id="145" w:author="GPC" w:date="2000-11-29T08:56:00Z">
        <w:r>
          <w:rPr>
            <w:lang w:val="en-CA"/>
          </w:rPr>
          <w:t>“</w:t>
        </w:r>
      </w:ins>
      <w:ins w:id="146" w:author="GPC" w:date="2000-11-29T08:56:00Z">
        <w:r>
          <w:rPr>
            <w:lang w:val="en-CA"/>
          </w:rPr>
          <w:t>I think it is apparent that they are now being driven by panic after telling customers for some time that they had nothing to worry about. I don</w:t>
        </w:r>
      </w:ins>
      <w:ins w:id="147" w:author="GPC" w:date="2000-11-29T08:58:00Z">
        <w:r>
          <w:rPr>
            <w:lang w:val="en-CA"/>
          </w:rPr>
          <w:t>’t know what sort of havoc this will wreak in the marketplace.” Dan Macnamara, Spokesman for the Industrial Power Consumers and Co-generators Association, The St. Catharines Standard</w:t>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lang w:val="en-CA"/>
          <w:ins w:id="150" w:author="GPC" w:date="2000-11-29T08:58:00Z"/>
        </w:rPr>
      </w:pPr>
      <w:ins w:id="149" w:author="GPC" w:date="2000-11-29T08:58:00Z">
        <w:r>
          <w:rPr>
            <w:lang w:val="en-CA"/>
          </w:rPr>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lang w:val="en-CA"/>
          <w:ins w:id="155" w:author="GPC" w:date="2000-11-29T08:17:00Z"/>
        </w:rPr>
      </w:pPr>
      <w:ins w:id="151" w:author="GPC" w:date="2000-11-29T09:05:00Z">
        <w:r>
          <w:rPr>
            <w:lang w:val="en-CA"/>
          </w:rPr>
          <w:t>“</w:t>
        </w:r>
      </w:ins>
      <w:ins w:id="152" w:author="GPC" w:date="2000-11-29T09:05:00Z">
        <w:r>
          <w:rPr>
            <w:lang w:val="en-CA"/>
          </w:rPr>
          <w:t xml:space="preserve">We had no idea this was coming.  We have no idea what this means. We’ll be talking to the government.  This is a political announcement.  There appears to be no legislation around it.” Tony McCallum, Enmax </w:t>
        </w:r>
      </w:ins>
      <w:ins w:id="153" w:author="GPC" w:date="2000-11-29T09:36:00Z">
        <w:r>
          <w:rPr>
            <w:lang w:val="en-CA"/>
          </w:rPr>
          <w:t>s</w:t>
        </w:r>
      </w:ins>
      <w:ins w:id="154" w:author="GPC" w:date="2000-11-29T09:05:00Z">
        <w:r>
          <w:rPr>
            <w:lang w:val="en-CA"/>
          </w:rPr>
          <w:t xml:space="preserve">pokesman, Calgary Herald </w:t>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lang w:val="en-CA"/>
          <w:del w:id="157" w:author="GPC" w:date="2000-07-04T12:46:00Z"/>
        </w:rPr>
      </w:pPr>
      <w:del w:id="156" w:author="GPC" w:date="2000-07-04T12:46:00Z">
        <w:r>
          <w:rPr>
            <w:lang w:val="en-CA"/>
          </w:rPr>
        </w:r>
      </w:del>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i/>
          <w:i/>
          <w:lang w:val="en-CA"/>
          <w:del w:id="159" w:author="GPC" w:date="2000-06-27T10:52:00Z"/>
        </w:rPr>
      </w:pPr>
      <w:del w:id="158" w:author="GPC" w:date="2000-06-27T10:52:00Z">
        <w:r>
          <w:rPr>
            <w:b/>
            <w:i/>
            <w:lang w:val="en-CA"/>
          </w:rPr>
          <w:delText>Canada Pavilion</w:delText>
        </w:r>
      </w:del>
    </w:p>
    <w:p>
      <w:pPr>
        <w:pStyle w:val="Normal"/>
        <w:rPr>
          <w:b/>
          <w:i/>
          <w:i/>
          <w:lang w:val="en-CA"/>
          <w:del w:id="161" w:author="GPC" w:date="2000-06-27T10:52:00Z"/>
        </w:rPr>
      </w:pPr>
      <w:del w:id="160" w:author="GPC" w:date="2000-06-27T10:52:00Z">
        <w:r>
          <w:rPr>
            <w:b/>
            <w:i/>
            <w:lang w:val="en-CA"/>
          </w:rPr>
        </w:r>
      </w:del>
    </w:p>
    <w:p>
      <w:pPr>
        <w:pStyle w:val="Header"/>
        <w:rPr>
          <w:del w:id="163" w:author="GPC" w:date="2000-06-16T15:07:00Z"/>
        </w:rPr>
      </w:pPr>
      <w:del w:id="162" w:author="GPC" w:date="2000-06-16T15:07:00Z">
        <w:r>
          <w:rPr/>
          <w:delText>Media coverage in Canada of the Canada Pavilion reached its highest point yet in terms of volume, with (number of stories mentioning the Pavilion.)  The tone of coverage was overwhelmingly positive as many Canadian media said the Canada Pavilion exemplifies well the Expo 2000 theme of “Humankind-Nature-Technology: A New World Arising”.</w:delText>
        </w:r>
      </w:del>
    </w:p>
    <w:p>
      <w:pPr>
        <w:pStyle w:val="Normal"/>
        <w:rPr>
          <w:del w:id="165" w:author="GPC" w:date="2000-06-16T15:07:00Z"/>
        </w:rPr>
      </w:pPr>
      <w:del w:id="164" w:author="GPC" w:date="2000-06-16T15:07:00Z">
        <w:r>
          <w:rPr/>
        </w:r>
      </w:del>
    </w:p>
    <w:p>
      <w:pPr>
        <w:pStyle w:val="Normal"/>
        <w:rPr>
          <w:del w:id="167" w:author="GPC" w:date="2000-06-16T15:07:00Z"/>
        </w:rPr>
      </w:pPr>
      <w:del w:id="166" w:author="GPC" w:date="2000-06-16T15:07:00Z">
        <w:r>
          <w:rPr/>
          <w:delText>Reports focused heavily on the Pavilion’s tremendous use of multimedia, and quoted Pavilion sources about the display. “You walk inside and you’re faced with a huge floor that’s literally two acres in size, that is all glass and small chunks of solid material,” the pavilion’s culinary consultant Anita Stewart said with enthusiasm during an interview on CBCS-FM Radio in Sudbury. “Under the glass are projected rivers and lakes of Canada and some are moving and some are still. So, it’s a virtual river that carries the visitors, some 30,000 a day, throughout the entire pavilion.”</w:delText>
        </w:r>
      </w:del>
    </w:p>
    <w:p>
      <w:pPr>
        <w:pStyle w:val="Normal"/>
        <w:rPr>
          <w:del w:id="169" w:author="GPC" w:date="2000-06-16T15:07:00Z"/>
        </w:rPr>
      </w:pPr>
      <w:del w:id="168" w:author="GPC" w:date="2000-06-16T15:07:00Z">
        <w:r>
          <w:rPr/>
        </w:r>
      </w:del>
    </w:p>
    <w:p>
      <w:pPr>
        <w:pStyle w:val="Normal"/>
        <w:rPr>
          <w:del w:id="171" w:author="GPC" w:date="2000-06-16T15:07:00Z"/>
        </w:rPr>
      </w:pPr>
      <w:del w:id="170" w:author="GPC" w:date="2000-06-16T15:07:00Z">
        <w:r>
          <w:rPr/>
          <w:delText>Additional reports delved further into this aspect as they noted that the Pavilion's interactive components will help dispel myths about the “great white north” by presenting Canada as a very technologically advanced society.  Interviews with Pavilion hosts and hostesses helped spread this message.  “It’s sort of an integrative pavilion, very interactive,” said hostess Karla Combre during an interview with CKOM-AM Radio in Saskatoon. “It’s really pushing Canada as a technologically advanced society, showcasing the national parks, also, new technologies coming from different areas with sustainable water treatment and forestry, and medicare, different facilities.”</w:delText>
        </w:r>
      </w:del>
    </w:p>
    <w:p>
      <w:pPr>
        <w:pStyle w:val="Normal"/>
        <w:rPr>
          <w:del w:id="173" w:author="GPC" w:date="2000-06-16T15:07:00Z"/>
        </w:rPr>
      </w:pPr>
      <w:del w:id="172" w:author="GPC" w:date="2000-06-16T15:07:00Z">
        <w:r>
          <w:rPr/>
        </w:r>
      </w:del>
    </w:p>
    <w:p>
      <w:pPr>
        <w:pStyle w:val="Normal"/>
        <w:rPr>
          <w:del w:id="175" w:author="GPC" w:date="2000-06-16T15:07:00Z"/>
        </w:rPr>
      </w:pPr>
      <w:del w:id="174" w:author="GPC" w:date="2000-06-16T15:07:00Z">
        <w:r>
          <w:rPr/>
          <w:delText xml:space="preserve">Numerous articles also commented on the pavilion’s enormous size, noting it is the second largest exhibit on the Expo 2000 site. </w:delText>
        </w:r>
      </w:del>
    </w:p>
    <w:p>
      <w:pPr>
        <w:pStyle w:val="Normal"/>
        <w:rPr>
          <w:del w:id="177" w:author="GPC" w:date="2000-06-16T15:07:00Z"/>
        </w:rPr>
      </w:pPr>
      <w:del w:id="176" w:author="GPC" w:date="2000-06-16T15:07:00Z">
        <w:r>
          <w:rPr/>
        </w:r>
      </w:del>
    </w:p>
    <w:p>
      <w:pPr>
        <w:pStyle w:val="Normal"/>
        <w:rPr>
          <w:del w:id="179" w:author="GPC" w:date="2000-06-16T15:07:00Z"/>
        </w:rPr>
      </w:pPr>
      <w:del w:id="178" w:author="GPC" w:date="2000-06-16T15:07:00Z">
        <w:r>
          <w:rPr/>
          <w:delText>Further coverage included a report on CJMF-FM (Quebec) that discussed the pavilion’s ongoing preparations. In addition, the Victoria Times Colonist and the Timmins Daily Press featured a photo of one of the pavilion’s features – a large, illuminated map of Canada.</w:delText>
        </w:r>
      </w:del>
    </w:p>
    <w:p>
      <w:pPr>
        <w:pStyle w:val="Normal"/>
        <w:rPr>
          <w:del w:id="181" w:author="GPC" w:date="2000-06-16T15:07:00Z"/>
        </w:rPr>
      </w:pPr>
      <w:del w:id="180" w:author="GPC" w:date="2000-06-16T15:07:00Z">
        <w:r>
          <w:rPr/>
        </w:r>
      </w:del>
    </w:p>
    <w:p>
      <w:pPr>
        <w:pStyle w:val="Normal"/>
        <w:rPr>
          <w:del w:id="183" w:author="GPC" w:date="2000-06-16T15:07:00Z"/>
        </w:rPr>
      </w:pPr>
      <w:del w:id="182" w:author="GPC" w:date="2000-06-16T15:07:00Z">
        <w:r>
          <w:rPr/>
        </w:r>
      </w:del>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lang w:val="en-CA"/>
          <w:del w:id="185" w:author="GPC" w:date="2000-06-16T15:07:00Z"/>
        </w:rPr>
      </w:pPr>
      <w:del w:id="184" w:author="GPC" w:date="2000-06-16T15:07:00Z">
        <w:r>
          <w:rPr>
            <w:b/>
            <w:lang w:val="en-CA"/>
          </w:rPr>
        </w:r>
      </w:del>
    </w:p>
    <w:p>
      <w:pPr>
        <w:pStyle w:val="Normal"/>
        <w:jc w:val="both"/>
        <w:rPr>
          <w:del w:id="187" w:author="GPC" w:date="2000-06-16T15:07:00Z"/>
        </w:rPr>
      </w:pPr>
      <w:del w:id="186" w:author="GPC" w:date="2000-06-16T15:07:00Z">
        <w:r>
          <w:rPr/>
          <w:delText xml:space="preserve">In German media, the Canada Pavilion received attention in the national and regional press on different occasions.  It was mentioned within general overviews of the Expo site.  In these cases, the Canadian pavilion was mentioned as a part of longer articles that gave a general account of different pavilions.  Press coverage of this sort appeared in weekly publications such as Die Zeit and on TV magazines. </w:delText>
        </w:r>
      </w:del>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lang w:val="en-CA"/>
          <w:del w:id="189" w:author="GPC" w:date="2000-06-27T10:52:00Z"/>
        </w:rPr>
      </w:pPr>
      <w:del w:id="188" w:author="GPC" w:date="2000-06-27T10:52:00Z">
        <w:r>
          <w:rPr>
            <w:b/>
            <w:lang w:val="en-CA"/>
          </w:rPr>
        </w:r>
      </w:del>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i/>
          <w:i/>
          <w:lang w:val="en-CA"/>
          <w:del w:id="191" w:author="GPC" w:date="2000-06-27T10:52:00Z"/>
        </w:rPr>
      </w:pPr>
      <w:del w:id="190" w:author="GPC" w:date="2000-06-16T15:07:00Z">
        <w:r>
          <w:rPr>
            <w:b/>
            <w:i/>
            <w:lang w:val="en-CA"/>
          </w:rPr>
          <w:delText>Press Preview</w:delText>
        </w:r>
      </w:del>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i/>
          <w:i/>
          <w:lang w:val="en-CA"/>
          <w:del w:id="193" w:author="GPC" w:date="2000-06-27T10:52:00Z"/>
        </w:rPr>
      </w:pPr>
      <w:del w:id="192" w:author="GPC" w:date="2000-06-27T10:52:00Z">
        <w:r>
          <w:rPr>
            <w:b/>
            <w:i/>
            <w:lang w:val="en-CA"/>
          </w:rPr>
        </w:r>
      </w:del>
    </w:p>
    <w:p>
      <w:pPr>
        <w:pStyle w:val="Header"/>
        <w:widowControl/>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bidi w:val="0"/>
        <w:rPr>
          <w:del w:id="195" w:author="GPC" w:date="2000-06-16T15:08:00Z"/>
        </w:rPr>
      </w:pPr>
      <w:del w:id="194" w:author="GPC" w:date="2000-06-16T15:08:00Z">
        <w:r>
          <w:rPr/>
          <w:delText>Some media attention was generated in Canada as a result of a press preview of the Canada pavilion that was held during the monitoring period.  The occasion was marked by photos of the Pavilion in the Toronto Star, Victoria Times-Colonist and Cambridge Reporter.</w:delText>
        </w:r>
      </w:del>
    </w:p>
    <w:p>
      <w:pPr>
        <w:pStyle w:val="Normal"/>
        <w:rPr>
          <w:del w:id="197" w:author="GPC" w:date="2000-06-16T15:08:00Z"/>
        </w:rPr>
      </w:pPr>
      <w:del w:id="196" w:author="GPC" w:date="2000-06-16T15:08:00Z">
        <w:r>
          <w:rPr/>
        </w:r>
      </w:del>
    </w:p>
    <w:p>
      <w:pPr>
        <w:pStyle w:val="Normal"/>
        <w:rPr>
          <w:del w:id="199" w:author="GPC" w:date="2000-06-16T15:08:00Z"/>
        </w:rPr>
      </w:pPr>
      <w:del w:id="198" w:author="GPC" w:date="2000-06-16T15:08:00Z">
        <w:r>
          <w:rPr/>
          <w:delText xml:space="preserve">All photos concentrated on the exhibit’s multimedia aspects, as the Cambridge Reporter photo featured people watching video displays, while the Vancouver Times-Colonist and Toronto Star showed participants looking at computer screens. Each photo also offered a caption noting the fair’s opening day. </w:delText>
        </w:r>
      </w:del>
    </w:p>
    <w:p>
      <w:pPr>
        <w:pStyle w:val="Header"/>
        <w:jc w:val="both"/>
        <w:rPr>
          <w:b/>
          <w:i/>
          <w:i/>
          <w:del w:id="201" w:author="GPC" w:date="2000-06-27T10:52:00Z"/>
        </w:rPr>
      </w:pPr>
      <w:del w:id="200" w:author="GPC" w:date="2000-06-27T10:52:00Z">
        <w:r>
          <w:rPr>
            <w:b/>
            <w:i/>
          </w:rPr>
        </w:r>
      </w:del>
    </w:p>
    <w:p>
      <w:pPr>
        <w:pStyle w:val="Normal"/>
        <w:jc w:val="both"/>
        <w:rPr>
          <w:b/>
          <w:i/>
          <w:i/>
          <w:del w:id="203" w:author="GPC" w:date="2000-06-27T10:52:00Z"/>
        </w:rPr>
      </w:pPr>
      <w:del w:id="202" w:author="GPC" w:date="2000-06-27T10:52:00Z">
        <w:r>
          <w:rPr>
            <w:b/>
            <w:i/>
          </w:rPr>
        </w:r>
      </w:del>
    </w:p>
    <w:p>
      <w:pPr>
        <w:pStyle w:val="Header"/>
        <w:rPr>
          <w:b/>
          <w:i/>
          <w:i/>
          <w:del w:id="205" w:author="GPC" w:date="2000-06-27T10:52:00Z"/>
        </w:rPr>
      </w:pPr>
      <w:del w:id="204" w:author="GPC" w:date="2000-06-16T15:08:00Z">
        <w:r>
          <w:rPr>
            <w:b/>
            <w:i/>
          </w:rPr>
          <w:delText>Tram Event</w:delText>
        </w:r>
      </w:del>
    </w:p>
    <w:p>
      <w:pPr>
        <w:pStyle w:val="Header"/>
        <w:rPr>
          <w:del w:id="207" w:author="GPC" w:date="2000-06-27T10:52:00Z"/>
        </w:rPr>
      </w:pPr>
      <w:del w:id="206" w:author="GPC" w:date="2000-06-27T10:52:00Z">
        <w:r>
          <w:rPr/>
        </w:r>
      </w:del>
    </w:p>
    <w:p>
      <w:pPr>
        <w:pStyle w:val="Header"/>
        <w:rPr>
          <w:del w:id="209" w:author="GPC" w:date="2000-06-16T15:09:00Z"/>
        </w:rPr>
      </w:pPr>
      <w:del w:id="208" w:author="GPC" w:date="2000-06-16T15:09:00Z">
        <w:r>
          <w:rPr/>
          <w:delText xml:space="preserve">Aside from more general reports in Germany which mentioned the Canada Pavilion, Canada’s participation at Expo 2000 was also recognized in the media thanks to attention gained through the unveiling of the Canada bus and tram. This unveiling of the bus and tram gained attention mostly in regional publications.  (more on this from Europe.) News of the Canada tram and bus was not reported on in Canada.  </w:delText>
        </w:r>
      </w:del>
    </w:p>
    <w:p>
      <w:pPr>
        <w:pStyle w:val="Normal"/>
        <w:jc w:val="both"/>
        <w:rPr>
          <w:b/>
          <w:i/>
          <w:i/>
          <w:del w:id="211" w:author="GPC" w:date="2000-06-16T15:09:00Z"/>
        </w:rPr>
      </w:pPr>
      <w:del w:id="210" w:author="GPC" w:date="2000-06-16T15:09:00Z">
        <w:r>
          <w:rPr>
            <w:b/>
            <w:i/>
          </w:rPr>
        </w:r>
      </w:del>
    </w:p>
    <w:p>
      <w:pPr>
        <w:pStyle w:val="Normal"/>
        <w:jc w:val="both"/>
        <w:rPr>
          <w:b/>
          <w:i/>
          <w:i/>
          <w:del w:id="213" w:author="GPC" w:date="2000-06-16T15:09:00Z"/>
        </w:rPr>
      </w:pPr>
      <w:del w:id="212" w:author="GPC" w:date="2000-06-16T15:09:00Z">
        <w:r>
          <w:rPr>
            <w:b/>
            <w:i/>
          </w:rPr>
          <w:delText>Exhibitors</w:delText>
        </w:r>
      </w:del>
    </w:p>
    <w:p>
      <w:pPr>
        <w:pStyle w:val="Normal"/>
        <w:jc w:val="both"/>
        <w:rPr>
          <w:b/>
          <w:i/>
          <w:i/>
          <w:del w:id="215" w:author="GPC" w:date="2000-06-16T15:09:00Z"/>
        </w:rPr>
      </w:pPr>
      <w:del w:id="214" w:author="GPC" w:date="2000-06-16T15:09:00Z">
        <w:r>
          <w:rPr>
            <w:b/>
            <w:i/>
          </w:rPr>
        </w:r>
      </w:del>
    </w:p>
    <w:p>
      <w:pPr>
        <w:pStyle w:val="Normal"/>
        <w:jc w:val="both"/>
        <w:rPr>
          <w:b/>
          <w:sz w:val="24"/>
          <w:u w:val="single"/>
          <w:del w:id="217" w:author="GPC" w:date="2000-06-16T15:09:00Z"/>
        </w:rPr>
      </w:pPr>
      <w:del w:id="216" w:author="GPC" w:date="2000-06-16T15:09:00Z">
        <w:r>
          <w:rPr>
            <w:b/>
            <w:sz w:val="24"/>
            <w:u w:val="single"/>
          </w:rPr>
          <w:delText>Team Alberta @ Expo 2000</w:delText>
        </w:r>
      </w:del>
    </w:p>
    <w:p>
      <w:pPr>
        <w:pStyle w:val="Normal"/>
        <w:jc w:val="both"/>
        <w:rPr>
          <w:del w:id="219" w:author="GPC" w:date="2000-06-16T15:09:00Z"/>
        </w:rPr>
      </w:pPr>
      <w:del w:id="218" w:author="GPC" w:date="2000-06-16T15:09:00Z">
        <w:r>
          <w:rPr/>
          <w:delText>The Team Alberta and Communities of Northern Ontario exhibits of the Canada Pavilion received a particular attention in the media over the two-week period, as their efforts at attracting investment and tourism to the region were repeatedly noted.  The departure for Hannover of a group of Alberta business leaders and government officials, including Economic Development Minister Jon Havelock, was the focus of media reports in Calgary and Edmonton. “We have focused most of our energies in the past few years on Asia, and yet the European economy is second only to the United States,” Havelock said in an Calgary Herald article entitled “Albertans Europe-bound.” “This really is a tremendous opportunity for us.”</w:delText>
        </w:r>
      </w:del>
    </w:p>
    <w:p>
      <w:pPr>
        <w:pStyle w:val="Normal"/>
        <w:jc w:val="both"/>
        <w:rPr>
          <w:del w:id="221" w:author="GPC" w:date="2000-06-16T15:09:00Z"/>
        </w:rPr>
      </w:pPr>
      <w:del w:id="220" w:author="GPC" w:date="2000-06-16T15:09:00Z">
        <w:r>
          <w:rPr/>
        </w:r>
      </w:del>
    </w:p>
    <w:p>
      <w:pPr>
        <w:pStyle w:val="Normal"/>
        <w:jc w:val="both"/>
        <w:rPr>
          <w:del w:id="223" w:author="GPC" w:date="2000-06-16T15:09:00Z"/>
        </w:rPr>
      </w:pPr>
      <w:del w:id="222" w:author="GPC" w:date="2000-06-16T15:09:00Z">
        <w:r>
          <w:rPr/>
          <w:delText>The article said Alberta is particularly interested in attractive investment in areas such as communications technology, biotechnology, agrifoods and petrochemicals. It continued to note that the province’s strongest business push at Expo 2000 will come during the fall when Premier Ralph Klein hosts Alberta Days – a series of meetings, seminars, receptions and one-on-one business discussions.  Meanwhile, A-TV in Calgary and the Edmonton Journal (“Havelock on EU trek”) also commented on the minister’s role.</w:delText>
        </w:r>
      </w:del>
    </w:p>
    <w:p>
      <w:pPr>
        <w:pStyle w:val="Normal"/>
        <w:jc w:val="both"/>
        <w:rPr>
          <w:del w:id="225" w:author="GPC" w:date="2000-06-16T15:09:00Z"/>
        </w:rPr>
      </w:pPr>
      <w:del w:id="224" w:author="GPC" w:date="2000-06-16T15:09:00Z">
        <w:r>
          <w:rPr/>
        </w:r>
      </w:del>
    </w:p>
    <w:p>
      <w:pPr>
        <w:pStyle w:val="Normal"/>
        <w:jc w:val="both"/>
        <w:rPr>
          <w:b/>
          <w:sz w:val="24"/>
          <w:u w:val="single"/>
          <w:del w:id="227" w:author="GPC" w:date="2000-06-16T15:09:00Z"/>
        </w:rPr>
      </w:pPr>
      <w:del w:id="226" w:author="GPC" w:date="2000-06-16T15:09:00Z">
        <w:r>
          <w:rPr>
            <w:b/>
            <w:sz w:val="24"/>
            <w:u w:val="single"/>
          </w:rPr>
          <w:delText>Communities of Northern Ontario</w:delText>
        </w:r>
      </w:del>
    </w:p>
    <w:p>
      <w:pPr>
        <w:pStyle w:val="Normal"/>
        <w:jc w:val="both"/>
        <w:rPr>
          <w:del w:id="229" w:author="GPC" w:date="2000-06-16T15:09:00Z"/>
        </w:rPr>
      </w:pPr>
      <w:del w:id="228" w:author="GPC" w:date="2000-06-16T15:09:00Z">
        <w:r>
          <w:rPr/>
          <w:delText xml:space="preserve">The participation of Northern Ontario communities at the Canada Pavilion was greeted with fanfare and touted as a boost for tourism and industry by media outlets in Temiskaming, Dryden, Sudbury, North Bay and Parry Sound.  An article entitled “Northern business heading to German expo” in the Sudubury Star described the Northern Ontario exhibit as featuring a floor with the map of Northern Ontario. One wall mimics a trapper’s cabin, the article said, complete with a railing made our of canoe paddles with the names of Northern Ontario communities burnt on them. Paul Finley, Community Economic Development Officer was quoted in the Sudbury Star stating the objective of the exhibit at Expo: “We want to put Northern Ontario on the radar screen.”  Northern Ontario’s participation at Expo was also noted in reports on CICI-TV in Sudbury), CITO-TV in Timmins and CKLP-FM in Parry Sound.  </w:delText>
        </w:r>
      </w:del>
    </w:p>
    <w:p>
      <w:pPr>
        <w:pStyle w:val="Normal"/>
        <w:jc w:val="both"/>
        <w:rPr>
          <w:del w:id="231" w:author="GPC" w:date="2000-06-16T15:09:00Z"/>
        </w:rPr>
      </w:pPr>
      <w:del w:id="230" w:author="GPC" w:date="2000-06-16T15:09:00Z">
        <w:r>
          <w:rPr/>
        </w:r>
      </w:del>
    </w:p>
    <w:p>
      <w:pPr>
        <w:pStyle w:val="Normal"/>
        <w:jc w:val="both"/>
        <w:rPr>
          <w:del w:id="233" w:author="GPC" w:date="2000-06-16T15:09:00Z"/>
        </w:rPr>
      </w:pPr>
      <w:del w:id="232" w:author="GPC" w:date="2000-06-16T15:09:00Z">
        <w:r>
          <w:rPr/>
          <w:delText>Within coverage a number of articles in the region continued to report on a $250,0000 contribution to the exhibit by FedNor  - a federal government initiative that aims to sustain tourism and economic development by supporting community-based projects in partnership with local stakeholders.  This subject was in the headlines of several print reports: “FedNor Helps Promote North” (Dryden Observer), “FedNor helping to promote Northern Ontario to the world” (Temiskaming Speaker) and “Sudbury fails to offer tourists much on the ‘Net” (Sudbury Star).  The Temiskming Speaker quoted FedNor Secretary of State Andy Mitchell saying,  “This is a wonderful opportunity to promote Northern Ontario not only in Germany but to the world.”</w:delText>
        </w:r>
      </w:del>
    </w:p>
    <w:p>
      <w:pPr>
        <w:pStyle w:val="Normal"/>
        <w:jc w:val="both"/>
        <w:rPr>
          <w:b/>
          <w:lang w:val="en-CA"/>
          <w:del w:id="235" w:author="GPC" w:date="2000-06-16T15:09:00Z"/>
        </w:rPr>
      </w:pPr>
      <w:del w:id="234" w:author="GPC" w:date="2000-06-16T15:09:00Z">
        <w:r>
          <w:rPr>
            <w:b/>
            <w:lang w:val="en-CA"/>
          </w:rPr>
        </w:r>
      </w:del>
    </w:p>
    <w:p>
      <w:pPr>
        <w:pStyle w:val="Normal"/>
        <w:jc w:val="both"/>
        <w:rPr>
          <w:b/>
          <w:lang w:val="en-CA"/>
          <w:del w:id="237" w:author="GPC" w:date="2000-06-16T15:09:00Z"/>
        </w:rPr>
      </w:pPr>
      <w:del w:id="236" w:author="GPC" w:date="2000-06-16T15:09:00Z">
        <w:r>
          <w:rPr>
            <w:b/>
            <w:lang w:val="en-CA"/>
          </w:rPr>
        </w:r>
      </w:del>
    </w:p>
    <w:p>
      <w:pPr>
        <w:pStyle w:val="Normal"/>
        <w:jc w:val="both"/>
        <w:rPr>
          <w:b/>
          <w:sz w:val="24"/>
          <w:u w:val="single"/>
          <w:del w:id="239" w:author="GPC" w:date="2000-06-16T15:09:00Z"/>
        </w:rPr>
      </w:pPr>
      <w:del w:id="238" w:author="GPC" w:date="2000-06-16T15:09:00Z">
        <w:r>
          <w:rPr>
            <w:b/>
            <w:sz w:val="24"/>
            <w:u w:val="single"/>
          </w:rPr>
          <w:delText>Earth Works</w:delText>
        </w:r>
      </w:del>
    </w:p>
    <w:p>
      <w:pPr>
        <w:pStyle w:val="Normal"/>
        <w:jc w:val="both"/>
        <w:rPr>
          <w:del w:id="241" w:author="GPC" w:date="2000-06-16T15:09:00Z"/>
        </w:rPr>
      </w:pPr>
      <w:del w:id="240" w:author="GPC" w:date="2000-06-16T15:09:00Z">
        <w:r>
          <w:rPr/>
          <w:delText>The Earth Works exhibit in the Canada Pavilion, was the subject of an Edmonton Journal article (“Androssan potter gets exposure at Expo 2000”). The article noted that the works of 20 artists will be featured, including Sam Uhlick, a native of Edmonton who has made functional pottery for thirty years. The article emphasized the potential impact such an exhibit could have on an artist’s career. “The type of exposure received from a five-month event like Expo far outweighs anything a week-long or day-long art event could achieve,” said Susan Jeffries, exhibit curator at the Gardiner Museum.</w:delText>
        </w:r>
      </w:del>
    </w:p>
    <w:p>
      <w:pPr>
        <w:pStyle w:val="Normal"/>
        <w:jc w:val="both"/>
        <w:rPr>
          <w:b/>
          <w:i/>
          <w:i/>
          <w:lang w:val="en-CA"/>
          <w:del w:id="243" w:author="GPC" w:date="2000-06-16T15:09:00Z"/>
        </w:rPr>
      </w:pPr>
      <w:del w:id="242" w:author="GPC" w:date="2000-06-16T15:09:00Z">
        <w:r>
          <w:rPr>
            <w:b/>
            <w:i/>
            <w:lang w:val="en-CA"/>
          </w:rPr>
        </w:r>
      </w:del>
    </w:p>
    <w:p>
      <w:pPr>
        <w:pStyle w:val="Normal"/>
        <w:jc w:val="both"/>
        <w:rPr>
          <w:b/>
          <w:i/>
          <w:i/>
          <w:lang w:val="en-CA"/>
          <w:del w:id="245" w:author="GPC" w:date="2000-06-16T15:09:00Z"/>
        </w:rPr>
      </w:pPr>
      <w:del w:id="244" w:author="GPC" w:date="2000-06-16T15:09:00Z">
        <w:r>
          <w:rPr>
            <w:b/>
            <w:i/>
            <w:lang w:val="en-CA"/>
          </w:rPr>
          <w:delText>Canada Pavilion Hosts and Hostesses</w:delText>
        </w:r>
      </w:del>
    </w:p>
    <w:p>
      <w:pPr>
        <w:pStyle w:val="Normal"/>
        <w:jc w:val="both"/>
        <w:rPr>
          <w:b/>
          <w:i/>
          <w:i/>
          <w:lang w:val="en-CA"/>
          <w:del w:id="247" w:author="GPC" w:date="2000-06-16T15:09:00Z"/>
        </w:rPr>
      </w:pPr>
      <w:del w:id="246" w:author="GPC" w:date="2000-06-16T15:09:00Z">
        <w:r>
          <w:rPr>
            <w:b/>
            <w:i/>
            <w:lang w:val="en-CA"/>
          </w:rPr>
        </w:r>
      </w:del>
    </w:p>
    <w:p>
      <w:pPr>
        <w:pStyle w:val="Normal"/>
        <w:jc w:val="both"/>
        <w:rPr>
          <w:del w:id="249" w:author="GPC" w:date="2000-06-16T15:09:00Z"/>
        </w:rPr>
      </w:pPr>
      <w:del w:id="248" w:author="GPC" w:date="2000-06-16T15:09:00Z">
        <w:r>
          <w:rPr/>
          <w:delText>Coverage profiling some of the hosts and hostesses at the Canada Pavilion continued to appear.  Some community outlets noted the participation of area residents.  For example, the Kapuskasing Northern Times reported that a local student will be working as a guide (“Kap Native getting exposed to Expo 2000”). Meanwhile, the Saskatoon Star Phoenix noted the departure of hosts representing Saskatchewan.</w:delText>
        </w:r>
      </w:del>
    </w:p>
    <w:p>
      <w:pPr>
        <w:pStyle w:val="Normal"/>
        <w:jc w:val="both"/>
        <w:rPr>
          <w:b/>
          <w:lang w:val="en-CA"/>
          <w:del w:id="251" w:author="GPC" w:date="2000-06-16T15:09:00Z"/>
        </w:rPr>
      </w:pPr>
      <w:del w:id="250" w:author="GPC" w:date="2000-06-16T15:09:00Z">
        <w:r>
          <w:rPr>
            <w:b/>
            <w:lang w:val="en-CA"/>
          </w:rPr>
        </w:r>
      </w:del>
    </w:p>
    <w:p>
      <w:pPr>
        <w:pStyle w:val="Normal"/>
        <w:jc w:val="both"/>
        <w:rPr>
          <w:b/>
          <w:i/>
          <w:i/>
          <w:lang w:val="en-CA"/>
          <w:del w:id="253" w:author="GPC" w:date="2000-06-16T15:09:00Z"/>
        </w:rPr>
      </w:pPr>
      <w:del w:id="252" w:author="GPC" w:date="2000-06-16T15:09:00Z">
        <w:r>
          <w:rPr>
            <w:b/>
            <w:i/>
            <w:lang w:val="en-CA"/>
          </w:rPr>
          <w:delText>Opening Day</w:delText>
        </w:r>
      </w:del>
    </w:p>
    <w:p>
      <w:pPr>
        <w:pStyle w:val="Normal"/>
        <w:jc w:val="both"/>
        <w:rPr>
          <w:b/>
          <w:i/>
          <w:i/>
          <w:lang w:val="en-CA"/>
          <w:del w:id="255" w:author="GPC" w:date="2000-06-16T15:09:00Z"/>
        </w:rPr>
      </w:pPr>
      <w:del w:id="254" w:author="GPC" w:date="2000-06-16T15:09:00Z">
        <w:r>
          <w:rPr>
            <w:b/>
            <w:i/>
            <w:lang w:val="en-CA"/>
          </w:rPr>
        </w:r>
      </w:del>
    </w:p>
    <w:p>
      <w:pPr>
        <w:pStyle w:val="Header"/>
        <w:jc w:val="both"/>
        <w:rPr>
          <w:del w:id="259" w:author="GPC" w:date="2000-06-16T15:09:00Z"/>
        </w:rPr>
      </w:pPr>
      <w:del w:id="256" w:author="GPC" w:date="2000-06-16T15:09:00Z">
        <w:r>
          <w:rPr/>
          <w:delText xml:space="preserve">Coverage of opening day preparations was primarily limited to the unveiling of a new bullet train, the Ice-3,  that will connect Berlin with Expo 2000. A photo of the train was featured in the Victoria Times-Colonist, London Free Press, Vancouver Sun and Ottawa Sun. Meanwhile, the Vancouver Sun and London Free Press also featured an accompanying </w:delText>
        </w:r>
      </w:del>
      <w:del w:id="257" w:author="GPC" w:date="2000-06-06T16:09:00Z">
        <w:r>
          <w:rPr/>
          <w:delText>photo</w:delText>
        </w:r>
      </w:del>
      <w:del w:id="258" w:author="GPC" w:date="2000-06-16T15:09:00Z">
        <w:r>
          <w:rPr/>
          <w:delText>.</w:delText>
        </w:r>
      </w:del>
    </w:p>
    <w:p>
      <w:pPr>
        <w:pStyle w:val="Normal"/>
        <w:jc w:val="both"/>
        <w:rPr>
          <w:del w:id="261" w:author="GPC" w:date="2000-06-16T15:09:00Z"/>
        </w:rPr>
      </w:pPr>
      <w:del w:id="260" w:author="GPC" w:date="2000-06-16T15:09:00Z">
        <w:r>
          <w:rPr/>
        </w:r>
      </w:del>
    </w:p>
    <w:p>
      <w:pPr>
        <w:pStyle w:val="Normal"/>
        <w:jc w:val="both"/>
        <w:rPr>
          <w:del w:id="263" w:author="GPC" w:date="2000-06-16T15:09:00Z"/>
        </w:rPr>
      </w:pPr>
      <w:del w:id="262" w:author="GPC" w:date="2000-06-16T15:09:00Z">
        <w:r>
          <w:rPr/>
          <w:delText xml:space="preserve">Initial coverage of Expo 2000’s opening was positive with regard to the Canada Pavilion. For example, CKOY-AM (Timmins) announced the pavilion’s upcoming inauguration on the fair’s second day. Meanwhile, CJMF-Fm (Quebec) reported on the pavilion’s last-minute preparations. </w:delText>
        </w:r>
      </w:del>
    </w:p>
    <w:p>
      <w:pPr>
        <w:pStyle w:val="Normal"/>
        <w:jc w:val="both"/>
        <w:rPr>
          <w:del w:id="265" w:author="GPC" w:date="2000-06-16T15:09:00Z"/>
        </w:rPr>
      </w:pPr>
      <w:del w:id="264" w:author="GPC" w:date="2000-06-16T15:09:00Z">
        <w:r>
          <w:rPr/>
        </w:r>
      </w:del>
    </w:p>
    <w:p>
      <w:pPr>
        <w:pStyle w:val="Header"/>
        <w:jc w:val="both"/>
        <w:rPr>
          <w:del w:id="269" w:author="GPC" w:date="2000-06-16T15:09:00Z"/>
        </w:rPr>
      </w:pPr>
      <w:del w:id="266" w:author="GPC" w:date="2000-06-16T15:09:00Z">
        <w:r>
          <w:rPr/>
          <w:delText xml:space="preserve">Meanwhile, a London Free Press </w:delText>
        </w:r>
      </w:del>
      <w:del w:id="267" w:author="GPC" w:date="2000-06-06T15:57:00Z">
        <w:r>
          <w:rPr/>
          <w:delText xml:space="preserve">report </w:delText>
        </w:r>
      </w:del>
      <w:del w:id="268" w:author="GPC" w:date="2000-06-16T15:09:00Z">
        <w:r>
          <w:rPr/>
          <w:delText>looked at how the decision to hold the world’s fair in Germany came about. “The decision to give Germany its first-ever World’s Fair was made in the middle of 1990 – in the delicate moments after the fall of the Berlin Wall and before the country’s peaceful reunification. The fair opens today and the world is a decidedly different place.”</w:delText>
        </w:r>
      </w:del>
    </w:p>
    <w:p>
      <w:pPr>
        <w:pStyle w:val="Normal"/>
        <w:jc w:val="both"/>
        <w:rPr>
          <w:del w:id="271" w:author="GPC" w:date="2000-06-16T15:09:00Z"/>
        </w:rPr>
      </w:pPr>
      <w:del w:id="270" w:author="GPC" w:date="2000-06-16T15:09:00Z">
        <w:r>
          <w:rPr/>
        </w:r>
      </w:del>
    </w:p>
    <w:p>
      <w:pPr>
        <w:pStyle w:val="Header"/>
        <w:jc w:val="both"/>
        <w:rPr>
          <w:del w:id="274" w:author="GPC" w:date="2000-06-16T15:09:00Z"/>
        </w:rPr>
      </w:pPr>
      <w:del w:id="272" w:author="GPC" w:date="2000-06-06T15:57:00Z">
        <w:r>
          <w:rPr/>
          <w:delText>For its part, a Canadian Press article published in the St. Johns Evening Telegram, the Calgary Herald and the London Free Press</w:delText>
        </w:r>
      </w:del>
      <w:del w:id="273" w:author="GPC" w:date="2000-06-16T15:09:00Z">
        <w:r>
          <w:rPr/>
          <w:delText xml:space="preserve"> commented on how this year’s world fair reflects dramatic changes the international community has experienced in recent years, on a political and technological level. In particular, the article commented on drastic technological improvements, and the increased precedence of corporate identity over nationhood. The story cited the United States’ decision to launch a web site rather than attend and the presence of multinationals such as IBM as examples of this.</w:delText>
        </w:r>
      </w:del>
    </w:p>
    <w:p>
      <w:pPr>
        <w:pStyle w:val="Normal"/>
        <w:jc w:val="both"/>
        <w:rPr>
          <w:del w:id="276" w:author="GPC" w:date="2000-06-16T15:09:00Z"/>
        </w:rPr>
      </w:pPr>
      <w:del w:id="275" w:author="GPC" w:date="2000-06-16T15:09:00Z">
        <w:r>
          <w:rPr/>
        </w:r>
      </w:del>
    </w:p>
    <w:p>
      <w:pPr>
        <w:pStyle w:val="Normal"/>
        <w:jc w:val="both"/>
        <w:rPr>
          <w:del w:id="279" w:author="GPC" w:date="2000-06-16T15:09:00Z"/>
        </w:rPr>
      </w:pPr>
      <w:del w:id="277" w:author="GPC" w:date="2000-06-16T15:09:00Z">
        <w:r>
          <w:rPr/>
          <w:delText>“</w:delText>
        </w:r>
      </w:del>
      <w:del w:id="278" w:author="GPC" w:date="2000-06-16T15:09:00Z">
        <w:r>
          <w:rPr/>
          <w:delText>That’s exactly the kind of shift that illustrates the changing world in which this year’s fair is taking place – with the new superpowers and international corporations taking a lead role rather than countries,” the article said.</w:delText>
        </w:r>
      </w:del>
    </w:p>
    <w:p>
      <w:pPr>
        <w:pStyle w:val="Normal"/>
        <w:jc w:val="both"/>
        <w:rPr>
          <w:del w:id="281" w:author="GPC" w:date="2000-06-16T15:09:00Z"/>
        </w:rPr>
      </w:pPr>
      <w:del w:id="280" w:author="GPC" w:date="2000-06-16T15:09:00Z">
        <w:r>
          <w:rPr/>
        </w:r>
      </w:del>
    </w:p>
    <w:p>
      <w:pPr>
        <w:pStyle w:val="Normal"/>
        <w:jc w:val="both"/>
        <w:rPr>
          <w:del w:id="283" w:author="GPC" w:date="2000-06-16T15:09:00Z"/>
        </w:rPr>
      </w:pPr>
      <w:del w:id="282" w:author="GPC" w:date="2000-06-16T15:09:00Z">
        <w:r>
          <w:rPr/>
          <w:delText>Meanwhile, the Vancouver Sun featured a Reuters article (“World’s Fair in Hanover Fails to Arouse Early Interest”) which cited German Chancellor Gerhard Schroeder as saying that the exposition offers a chance to demonstrate German hospitality and openness.  The article also noted that ticket sales had fallen short of expectations.</w:delText>
        </w:r>
      </w:del>
    </w:p>
    <w:p>
      <w:pPr>
        <w:pStyle w:val="Normal"/>
        <w:jc w:val="both"/>
        <w:rPr>
          <w:del w:id="285" w:author="GPC" w:date="2000-06-16T15:09:00Z"/>
        </w:rPr>
      </w:pPr>
      <w:del w:id="284" w:author="GPC" w:date="2000-06-16T15:09:00Z">
        <w:r>
          <w:rPr/>
        </w:r>
      </w:del>
    </w:p>
    <w:p>
      <w:pPr>
        <w:pStyle w:val="Normal"/>
        <w:jc w:val="both"/>
        <w:rPr>
          <w:del w:id="287" w:author="GPC" w:date="2000-06-16T15:09:00Z"/>
        </w:rPr>
      </w:pPr>
      <w:del w:id="286" w:author="GPC" w:date="2000-06-16T15:09:00Z">
        <w:r>
          <w:rPr/>
        </w:r>
      </w:del>
    </w:p>
    <w:p>
      <w:pPr>
        <w:pStyle w:val="Normal"/>
        <w:jc w:val="both"/>
        <w:rPr>
          <w:b/>
          <w:i/>
          <w:i/>
          <w:lang w:val="en-CA"/>
          <w:del w:id="289" w:author="GPC" w:date="2000-06-16T15:09:00Z"/>
        </w:rPr>
      </w:pPr>
      <w:del w:id="288" w:author="GPC" w:date="2000-06-16T15:09:00Z">
        <w:r>
          <w:rPr>
            <w:b/>
            <w:i/>
            <w:lang w:val="en-CA"/>
          </w:rPr>
          <w:delText>Expo 2000 – Exploration of Themes</w:delText>
        </w:r>
      </w:del>
    </w:p>
    <w:p>
      <w:pPr>
        <w:pStyle w:val="Normal"/>
        <w:jc w:val="both"/>
        <w:rPr>
          <w:b/>
          <w:i/>
          <w:i/>
          <w:lang w:val="en-CA"/>
          <w:del w:id="291" w:author="GPC" w:date="2000-06-16T15:09:00Z"/>
        </w:rPr>
      </w:pPr>
      <w:del w:id="290" w:author="GPC" w:date="2000-06-16T15:09:00Z">
        <w:r>
          <w:rPr>
            <w:b/>
            <w:i/>
            <w:lang w:val="en-CA"/>
          </w:rPr>
        </w:r>
      </w:del>
    </w:p>
    <w:p>
      <w:pPr>
        <w:pStyle w:val="Normal"/>
        <w:jc w:val="both"/>
        <w:rPr>
          <w:del w:id="293" w:author="GPC" w:date="2000-06-16T15:09:00Z"/>
        </w:rPr>
      </w:pPr>
      <w:del w:id="292" w:author="GPC" w:date="2000-06-16T15:09:00Z">
        <w:r>
          <w:rPr/>
          <w:delText xml:space="preserve">With respect to broader Expo coverage, Expo 2000’s theme of “Humankind-Nature-Technology: A New World Arising” was reflected in a number of photos published by media throughout Ontario.   For example, the Windsor Star and Sarnia Observer featured a photo of a workman looking out of a restaurant built of empty soft drink cans in the Africa exhibit.  Likewise, the Toronto Star, Ottawa Citizen, Hamilton Spectator and Timmins Daily Press  published a picture of a woman posing next to a computer tomography installation showing slices of the human body. </w:delText>
        </w:r>
      </w:del>
    </w:p>
    <w:p>
      <w:pPr>
        <w:pStyle w:val="Normal"/>
        <w:jc w:val="both"/>
        <w:rPr>
          <w:del w:id="295" w:author="GPC" w:date="2000-06-16T15:09:00Z"/>
        </w:rPr>
      </w:pPr>
      <w:del w:id="294" w:author="GPC" w:date="2000-06-16T15:09:00Z">
        <w:r>
          <w:rPr/>
        </w:r>
      </w:del>
    </w:p>
    <w:p>
      <w:pPr>
        <w:pStyle w:val="Normal"/>
        <w:jc w:val="both"/>
        <w:rPr>
          <w:del w:id="297" w:author="GPC" w:date="2000-06-16T15:09:00Z"/>
        </w:rPr>
      </w:pPr>
      <w:del w:id="296" w:author="GPC" w:date="2000-06-16T15:09:00Z">
        <w:r>
          <w:rPr/>
          <w:delText>Meanwhile, a giant sculpture at the World Wildlife Foundation pavilion was featured in a photo in the Timmins Daily Press and St. Catharines Standard.</w:delText>
        </w:r>
      </w:del>
    </w:p>
    <w:p>
      <w:pPr>
        <w:pStyle w:val="Normal"/>
        <w:jc w:val="both"/>
        <w:rPr>
          <w:del w:id="299" w:author="GPC" w:date="2000-06-16T15:09:00Z"/>
        </w:rPr>
      </w:pPr>
      <w:del w:id="298" w:author="GPC" w:date="2000-06-16T15:09:00Z">
        <w:r>
          <w:rPr/>
          <w:delText>A second photo of the World Wildlife Foundation exhibit, published in the Sudbury Star and Ottawa Citizen, showed two young women walking past a mosaic of North America.</w:delText>
        </w:r>
      </w:del>
    </w:p>
    <w:p>
      <w:pPr>
        <w:pStyle w:val="Normal"/>
        <w:jc w:val="both"/>
        <w:rPr>
          <w:del w:id="301" w:author="GPC" w:date="2000-06-16T15:09:00Z"/>
        </w:rPr>
      </w:pPr>
      <w:del w:id="300" w:author="GPC" w:date="2000-06-16T15:09:00Z">
        <w:r>
          <w:rPr/>
        </w:r>
      </w:del>
    </w:p>
    <w:p>
      <w:pPr>
        <w:pStyle w:val="Normal"/>
        <w:jc w:val="both"/>
        <w:rPr>
          <w:del w:id="303" w:author="GPC" w:date="2000-06-16T15:09:00Z"/>
        </w:rPr>
      </w:pPr>
      <w:del w:id="302" w:author="GPC" w:date="2000-06-16T15:09:00Z">
        <w:r>
          <w:rPr/>
          <w:delText xml:space="preserve">At the same time, the enormity and all-encompassing nature of technology was portrayed in two photos – a picture of a woman walking through a tunnel of glass and video screens (Ottawa Citizen,  Toronto Star) and a photo of an actor being dwarfed by an enromous robotic hand (Toronto Star).  </w:delText>
        </w:r>
      </w:del>
    </w:p>
    <w:p>
      <w:pPr>
        <w:pStyle w:val="Normal"/>
        <w:jc w:val="both"/>
        <w:rPr>
          <w:del w:id="305" w:author="GPC" w:date="2000-06-16T15:09:00Z"/>
        </w:rPr>
      </w:pPr>
      <w:del w:id="304" w:author="GPC" w:date="2000-06-16T15:09:00Z">
        <w:r>
          <w:rPr/>
        </w:r>
      </w:del>
    </w:p>
    <w:p>
      <w:pPr>
        <w:pStyle w:val="Normal"/>
        <w:jc w:val="both"/>
        <w:rPr>
          <w:del w:id="307" w:author="GPC" w:date="2000-06-16T15:09:00Z"/>
        </w:rPr>
      </w:pPr>
      <w:del w:id="306" w:author="GPC" w:date="2000-06-16T15:09:00Z">
        <w:r>
          <w:rPr/>
          <w:delText>A further photo that captured media attention (Globe and Mail and Ottawa Citizen) showed two workers putting the finishing touches on Israel’s booth. The featured sign reads: “Isr@el From holyland to whole e-land” and is designed to promoted the country as a destination for hi-tech investment.</w:delText>
        </w:r>
      </w:del>
    </w:p>
    <w:p>
      <w:pPr>
        <w:pStyle w:val="Normal"/>
        <w:jc w:val="both"/>
        <w:rPr>
          <w:b/>
          <w:lang w:val="en-CA"/>
          <w:del w:id="309" w:author="GPC" w:date="2000-06-16T15:09:00Z"/>
        </w:rPr>
      </w:pPr>
      <w:del w:id="308" w:author="GPC" w:date="2000-06-16T15:09:00Z">
        <w:r>
          <w:rPr>
            <w:b/>
            <w:lang w:val="en-CA"/>
          </w:rPr>
        </w:r>
      </w:del>
    </w:p>
    <w:p>
      <w:pPr>
        <w:pStyle w:val="Normal"/>
        <w:jc w:val="both"/>
        <w:rPr>
          <w:lang w:val="en-CA"/>
          <w:del w:id="311" w:author="GPC" w:date="2000-06-16T15:09:00Z"/>
        </w:rPr>
      </w:pPr>
      <w:del w:id="310" w:author="GPC" w:date="2000-06-16T15:09:00Z">
        <w:r>
          <w:rPr>
            <w:lang w:val="en-CA"/>
          </w:rPr>
          <w:delText xml:space="preserve">These photos were generally accompanies by bi-lines, but no text.  </w:delText>
        </w:r>
      </w:del>
    </w:p>
    <w:p>
      <w:pPr>
        <w:pStyle w:val="Normal"/>
        <w:jc w:val="both"/>
        <w:rPr>
          <w:lang w:val="en-CA"/>
          <w:del w:id="313" w:author="GPC" w:date="2000-06-16T15:09:00Z"/>
        </w:rPr>
      </w:pPr>
      <w:del w:id="312" w:author="GPC" w:date="2000-06-16T15:09:00Z">
        <w:r>
          <w:rPr>
            <w:lang w:val="en-CA"/>
          </w:rPr>
        </w:r>
      </w:del>
    </w:p>
    <w:p>
      <w:pPr>
        <w:pStyle w:val="Normal"/>
        <w:jc w:val="both"/>
        <w:rPr>
          <w:del w:id="315" w:author="GPC" w:date="2000-06-16T15:09:00Z"/>
        </w:rPr>
      </w:pPr>
      <w:del w:id="314" w:author="GPC" w:date="2000-06-16T15:09:00Z">
        <w:r>
          <w:rPr/>
          <w:delText>And in other general Expo coverage, an article by Peter Cook entitled “Can Expo 2000 lift Germany’s spirit?” commented on the lack of optimism that currently characterizes Germany as it is besieged by divisions on welfare reform, immigration and flexible labour markets.  However, the author also said that an ambitious tax reform package, economic growth in the former East Germany and the country’s position at the helm of the EU, indicate that Germany is currently progressing on the global stage.</w:delText>
        </w:r>
      </w:del>
    </w:p>
    <w:p>
      <w:pPr>
        <w:pStyle w:val="Normal"/>
        <w:jc w:val="both"/>
        <w:rPr>
          <w:del w:id="317" w:author="GPC" w:date="2000-06-16T15:09:00Z"/>
        </w:rPr>
      </w:pPr>
      <w:del w:id="316" w:author="GPC" w:date="2000-06-16T15:09:00Z">
        <w:r>
          <w:rPr/>
        </w:r>
      </w:del>
    </w:p>
    <w:p>
      <w:pPr>
        <w:pStyle w:val="Normal"/>
        <w:jc w:val="both"/>
        <w:rPr>
          <w:b/>
          <w:i/>
          <w:i/>
          <w:lang w:val="en-CA"/>
          <w:del w:id="319" w:author="GPC" w:date="2000-06-16T15:09:00Z"/>
        </w:rPr>
      </w:pPr>
      <w:del w:id="318" w:author="GPC" w:date="2000-06-16T15:09:00Z">
        <w:r>
          <w:rPr>
            <w:b/>
            <w:i/>
            <w:lang w:val="en-CA"/>
          </w:rPr>
          <w:delText>Travel and Tourism</w:delText>
        </w:r>
      </w:del>
    </w:p>
    <w:p>
      <w:pPr>
        <w:pStyle w:val="Normal"/>
        <w:jc w:val="both"/>
        <w:rPr>
          <w:b/>
          <w:i/>
          <w:i/>
          <w:lang w:val="en-CA"/>
          <w:del w:id="321" w:author="GPC" w:date="2000-06-16T15:09:00Z"/>
        </w:rPr>
      </w:pPr>
      <w:del w:id="320" w:author="GPC" w:date="2000-06-16T15:09:00Z">
        <w:r>
          <w:rPr>
            <w:b/>
            <w:i/>
            <w:lang w:val="en-CA"/>
          </w:rPr>
        </w:r>
      </w:del>
    </w:p>
    <w:p>
      <w:pPr>
        <w:pStyle w:val="Normal"/>
        <w:jc w:val="both"/>
        <w:rPr>
          <w:del w:id="323" w:author="GPC" w:date="2000-06-16T15:09:00Z"/>
        </w:rPr>
      </w:pPr>
      <w:del w:id="322" w:author="GPC" w:date="2000-06-16T15:09:00Z">
        <w:r>
          <w:rPr/>
          <w:delText xml:space="preserve">Expo 2000 was the focus of a  three-page excerpt in “L’agent de voyages”. The magazine commented on the fair’s theme, and noted that over 100 related shows will be staged daily. </w:delText>
        </w:r>
      </w:del>
    </w:p>
    <w:p>
      <w:pPr>
        <w:pStyle w:val="Normal"/>
        <w:jc w:val="both"/>
        <w:rPr>
          <w:del w:id="325" w:author="GPC" w:date="2000-06-16T15:09:00Z"/>
        </w:rPr>
      </w:pPr>
      <w:del w:id="324" w:author="GPC" w:date="2000-06-16T15:09:00Z">
        <w:r>
          <w:rPr/>
        </w:r>
      </w:del>
    </w:p>
    <w:p>
      <w:pPr>
        <w:pStyle w:val="Normal"/>
        <w:jc w:val="both"/>
        <w:rPr>
          <w:del w:id="327" w:author="GPC" w:date="2000-06-16T15:09:00Z"/>
        </w:rPr>
      </w:pPr>
      <w:del w:id="326" w:author="GPC" w:date="2000-06-16T15:09:00Z">
        <w:r>
          <w:rPr/>
          <w:delText>The article detailed a number of pavilions, including the Canadian exhibit, which was featured in a separate paragraph, under the title “Pavillon du Canada”.  The paragraph highlighted the exhibit’s virtual river, and 12 minute film, as well as the pavilion’s tremendous size and upcoming Canada Day celebrations.</w:delText>
        </w:r>
      </w:del>
    </w:p>
    <w:p>
      <w:pPr>
        <w:pStyle w:val="Normal"/>
        <w:jc w:val="both"/>
        <w:rPr>
          <w:del w:id="329" w:author="GPC" w:date="2000-06-16T15:09:00Z"/>
        </w:rPr>
      </w:pPr>
      <w:del w:id="328" w:author="GPC" w:date="2000-06-16T15:09:00Z">
        <w:r>
          <w:rPr/>
        </w:r>
      </w:del>
    </w:p>
    <w:p>
      <w:pPr>
        <w:pStyle w:val="Normal"/>
        <w:jc w:val="both"/>
        <w:rPr>
          <w:del w:id="331" w:author="GPC" w:date="2000-06-16T15:09:00Z"/>
        </w:rPr>
      </w:pPr>
      <w:del w:id="330" w:author="GPC" w:date="2000-06-16T15:09:00Z">
        <w:r>
          <w:rPr/>
          <w:delText>A lengthy preview of the world’s fair, written by American Press, was also featured in the Brockville Recorder and Times, the Niagara Falls Review, the Prince Albert Herald, the Vancouver Sun and the Windsor Star.  “Over its five-month run, Expo 2000 planners hope to draw 40 million visitors to this mid-sized city in northern Germany,” the article aid. The elaborate site, built around Hanover’s already existing trade fair halls, also includes five interconnected theme park buildings, two churches, restaurants, hotels, office buildings, a bright yellow six-storey mailbox, a new train station, a gondola and even a heliport.”</w:delText>
        </w:r>
      </w:del>
    </w:p>
    <w:p>
      <w:pPr>
        <w:pStyle w:val="Normal"/>
        <w:jc w:val="both"/>
        <w:rPr>
          <w:del w:id="333" w:author="GPC" w:date="2000-06-16T15:09:00Z"/>
        </w:rPr>
      </w:pPr>
      <w:del w:id="332" w:author="GPC" w:date="2000-06-16T15:09:00Z">
        <w:r>
          <w:rPr/>
        </w:r>
      </w:del>
    </w:p>
    <w:p>
      <w:pPr>
        <w:pStyle w:val="Normal"/>
        <w:jc w:val="both"/>
        <w:rPr>
          <w:del w:id="335" w:author="GPC" w:date="2000-06-16T15:09:00Z"/>
        </w:rPr>
      </w:pPr>
      <w:del w:id="334" w:author="GPC" w:date="2000-06-16T15:09:00Z">
        <w:r>
          <w:rPr/>
          <w:delText>On a less positive note, an article entitled “Stage is set for international extravaganza”, published in the U.K. Financial Times questioned Hannover’s desirability as a vacation destination  “Hanover’s real problem is that it is hardly a dream destination,” the article said. “Best known for its massive trade fair, where the Expo is being staged, the city was largely devastated by aerial bombing in the second world war.”</w:delText>
        </w:r>
      </w:del>
    </w:p>
    <w:p>
      <w:pPr>
        <w:pStyle w:val="Normal"/>
        <w:jc w:val="both"/>
        <w:rPr>
          <w:del w:id="337" w:author="GPC" w:date="2000-06-16T15:09:00Z"/>
        </w:rPr>
      </w:pPr>
      <w:del w:id="336" w:author="GPC" w:date="2000-06-16T15:09:00Z">
        <w:r>
          <w:rPr/>
        </w:r>
      </w:del>
    </w:p>
    <w:p>
      <w:pPr>
        <w:pStyle w:val="Normal"/>
        <w:jc w:val="both"/>
        <w:rPr>
          <w:del w:id="339" w:author="GPC" w:date="2000-06-16T15:09:00Z"/>
        </w:rPr>
      </w:pPr>
      <w:del w:id="338" w:author="GPC" w:date="2000-06-16T15:09:00Z">
        <w:r>
          <w:rPr/>
          <w:delText>Meanwhile, the Prince George Citizen featured an overall review of millennial events in Europe (“All of Europe is ready for year 2000 travellers”), including a passing reference to the world’s fair.</w:delText>
        </w:r>
      </w:del>
    </w:p>
    <w:p>
      <w:pPr>
        <w:pStyle w:val="Normal"/>
        <w:jc w:val="both"/>
        <w:rPr>
          <w:del w:id="341" w:author="GPC" w:date="2000-06-16T15:09:00Z"/>
        </w:rPr>
      </w:pPr>
      <w:del w:id="340" w:author="GPC" w:date="2000-06-16T15:09:00Z">
        <w:r>
          <w:rPr/>
        </w:r>
      </w:del>
    </w:p>
    <w:p>
      <w:pPr>
        <w:pStyle w:val="Normal"/>
        <w:jc w:val="both"/>
        <w:rPr>
          <w:b/>
          <w:i/>
          <w:i/>
          <w:lang w:val="en-CA"/>
          <w:del w:id="343" w:author="GPC" w:date="2000-06-16T15:09:00Z"/>
        </w:rPr>
      </w:pPr>
      <w:del w:id="342" w:author="GPC" w:date="2000-06-16T15:09:00Z">
        <w:r>
          <w:rPr>
            <w:b/>
            <w:i/>
            <w:lang w:val="en-CA"/>
          </w:rPr>
          <w:delText>U.S. Absence</w:delText>
        </w:r>
      </w:del>
    </w:p>
    <w:p>
      <w:pPr>
        <w:pStyle w:val="Normal"/>
        <w:jc w:val="both"/>
        <w:rPr>
          <w:b/>
          <w:i/>
          <w:i/>
          <w:lang w:val="en-CA"/>
          <w:del w:id="345" w:author="GPC" w:date="2000-06-16T15:09:00Z"/>
        </w:rPr>
      </w:pPr>
      <w:del w:id="344" w:author="GPC" w:date="2000-06-16T15:09:00Z">
        <w:r>
          <w:rPr>
            <w:b/>
            <w:i/>
            <w:lang w:val="en-CA"/>
          </w:rPr>
        </w:r>
      </w:del>
    </w:p>
    <w:p>
      <w:pPr>
        <w:pStyle w:val="Header"/>
        <w:jc w:val="both"/>
        <w:rPr>
          <w:del w:id="353" w:author="GPC" w:date="2000-06-16T15:09:00Z"/>
        </w:rPr>
      </w:pPr>
      <w:del w:id="346" w:author="GPC" w:date="2000-06-16T15:09:00Z">
        <w:r>
          <w:rPr/>
          <w:delText xml:space="preserve">The United States’ decision to not participate in Expo 2000 continued to attract media attention </w:delText>
        </w:r>
      </w:del>
      <w:del w:id="347" w:author="GPC" w:date="2000-06-06T16:02:00Z">
        <w:r>
          <w:rPr/>
          <w:delText xml:space="preserve">in the U.S. </w:delText>
        </w:r>
      </w:del>
      <w:del w:id="348" w:author="GPC" w:date="2000-06-16T15:09:00Z">
        <w:r>
          <w:rPr/>
          <w:delText xml:space="preserve">and was negatively portrayed in several articles.  </w:delText>
        </w:r>
      </w:del>
      <w:del w:id="349" w:author="GPC" w:date="2000-06-06T16:05:00Z">
        <w:r>
          <w:rPr/>
          <w:delText>Specifically, t</w:delText>
        </w:r>
      </w:del>
      <w:del w:id="350" w:author="GPC" w:date="2000-06-16T15:09:00Z">
        <w:r>
          <w:rPr/>
          <w:delText xml:space="preserve">he country’s absence was lamented </w:delText>
        </w:r>
      </w:del>
      <w:del w:id="351" w:author="GPC" w:date="2000-06-06T16:05:00Z">
        <w:r>
          <w:rPr/>
          <w:delText xml:space="preserve">in </w:delText>
        </w:r>
      </w:del>
      <w:del w:id="352" w:author="GPC" w:date="2000-06-16T15:09:00Z">
        <w:r>
          <w:rPr/>
          <w:delText>an article entitled “No Fair: US Skips Expo 2000” (USA Today). The newspaper pronounced the end of an era, as it noted that refusing to participate excludes the United States from hosting any future Expos. The article further commented on the loss of an opportunity to foster international goodwill.</w:delText>
        </w:r>
      </w:del>
    </w:p>
    <w:p>
      <w:pPr>
        <w:pStyle w:val="Normal"/>
        <w:jc w:val="both"/>
        <w:rPr>
          <w:del w:id="355" w:author="GPC" w:date="2000-06-16T15:09:00Z"/>
        </w:rPr>
      </w:pPr>
      <w:del w:id="354" w:author="GPC" w:date="2000-06-16T15:09:00Z">
        <w:r>
          <w:rPr/>
        </w:r>
      </w:del>
    </w:p>
    <w:p>
      <w:pPr>
        <w:pStyle w:val="Normal"/>
        <w:jc w:val="both"/>
        <w:rPr>
          <w:del w:id="358" w:author="GPC" w:date="2000-06-16T15:09:00Z"/>
        </w:rPr>
      </w:pPr>
      <w:del w:id="356" w:author="GPC" w:date="2000-06-16T15:09:00Z">
        <w:r>
          <w:rPr/>
          <w:delText>“</w:delText>
        </w:r>
      </w:del>
      <w:del w:id="357" w:author="GPC" w:date="2000-06-16T15:09:00Z">
        <w:r>
          <w:rPr/>
          <w:delText>About 200 nations will participate at Hanover, which is being held on the grounds of one of the largest international trade fairs in the world,” said the article. “Many of those participants are newly independent countries seeking to be a part of the international community. A meaningful US presence there would have had unquestionable symbolic, diplomatic and commercial value.”</w:delText>
        </w:r>
      </w:del>
    </w:p>
    <w:p>
      <w:pPr>
        <w:pStyle w:val="Normal"/>
        <w:jc w:val="both"/>
        <w:rPr>
          <w:del w:id="360" w:author="GPC" w:date="2000-06-16T15:09:00Z"/>
        </w:rPr>
      </w:pPr>
      <w:del w:id="359" w:author="GPC" w:date="2000-06-16T15:09:00Z">
        <w:r>
          <w:rPr/>
        </w:r>
      </w:del>
    </w:p>
    <w:p>
      <w:pPr>
        <w:pStyle w:val="Normal"/>
        <w:jc w:val="both"/>
        <w:rPr>
          <w:del w:id="362" w:author="GPC" w:date="2000-06-16T15:09:00Z"/>
        </w:rPr>
      </w:pPr>
      <w:del w:id="361" w:author="GPC" w:date="2000-06-16T15:09:00Z">
        <w:r>
          <w:rPr/>
          <w:delText>Meanwhile, “A World’s Fair Beckons; the Superpower Declines” ( New York Times) said the absence stemmed from a law passed by Congress that says government money can not be used to fund world fairs. The story noted that the American exhibit was unable to obtain enough private funding and said that many American corporations see themselves as global players who do not want to be associated specifically with the United States. Again, the coverage was negative in tone.  “This is a short-sighted, embarrassing and deeply disappointing attitude from the United States,” the article quoted Friedbert Pfluger, a local politician who lobbied hard for an American presence. “What message is being sent here to the rest of the world?”</w:delText>
        </w:r>
      </w:del>
    </w:p>
    <w:p>
      <w:pPr>
        <w:pStyle w:val="Normal"/>
        <w:jc w:val="both"/>
        <w:rPr>
          <w:del w:id="364" w:author="GPC" w:date="2000-06-16T15:09:00Z"/>
        </w:rPr>
      </w:pPr>
      <w:del w:id="363" w:author="GPC" w:date="2000-06-16T15:09:00Z">
        <w:r>
          <w:rPr/>
        </w:r>
      </w:del>
    </w:p>
    <w:p>
      <w:pPr>
        <w:pStyle w:val="Normal"/>
        <w:jc w:val="both"/>
        <w:rPr>
          <w:del w:id="366" w:author="GPC" w:date="2000-06-16T15:09:00Z"/>
        </w:rPr>
      </w:pPr>
      <w:del w:id="365" w:author="GPC" w:date="2000-06-16T15:09:00Z">
        <w:r>
          <w:rPr/>
        </w:r>
      </w:del>
    </w:p>
    <w:p>
      <w:pPr>
        <w:pStyle w:val="Header"/>
        <w:widowControl/>
        <w:bidi w:val="0"/>
        <w:jc w:val="both"/>
        <w:rPr/>
      </w:pPr>
      <w:r>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ind w:end="360"/>
      <w:rPr/>
    </w:pPr>
    <w:r>
      <w:rPr/>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14605" cy="189230"/>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8923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4.9pt;mso-wrap-distance-left:0pt;mso-wrap-distance-right:0pt;mso-wrap-distance-top:0pt;mso-wrap-distance-bottom:0pt;margin-top:0.05pt;mso-position-vertical-relative:text;margin-left:430.85pt;mso-position-horizontal:right;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ind w:start="720" w:end="0"/>
      <w:rPr>
        <w:sz w:val="22"/>
        <w:ins w:id="373" w:author="GPC" w:date="2000-07-13T16:19:00Z"/>
      </w:rPr>
    </w:pPr>
    <w:r>
      <w:rPr>
        <w:sz w:val="22"/>
      </w:rPr>
      <w:t xml:space="preserve">Special Report: </w:t>
    </w:r>
    <w:ins w:id="370" w:author="GPC" w:date="2000-11-01T08:52:00Z">
      <w:r>
        <w:rPr>
          <w:sz w:val="22"/>
        </w:rPr>
        <w:t>November</w:t>
      </w:r>
    </w:ins>
    <w:ins w:id="371" w:author="GPC" w:date="2000-11-29T08:01:00Z">
      <w:r>
        <w:rPr>
          <w:sz w:val="22"/>
        </w:rPr>
        <w:t xml:space="preserve"> 29</w:t>
      </w:r>
    </w:ins>
    <w:del w:id="372" w:author="GPC" w:date="2000-06-16T15:12:00Z">
      <w:r>
        <w:rPr>
          <w:sz w:val="22"/>
        </w:rPr>
        <w:delText>May 31</w:delText>
      </w:r>
    </w:del>
    <w:r>
      <w:rPr>
        <w:sz w:val="22"/>
      </w:rPr>
      <w:t>, 2000</w:t>
    </w:r>
  </w:p>
  <w:p>
    <w:pPr>
      <w:pStyle w:val="Normal"/>
      <w:ind w:firstLine="360" w:start="360" w:end="0"/>
      <w:rPr>
        <w:sz w:val="22"/>
        <w:lang w:eastAsia="en-US"/>
        <w:ins w:id="375" w:author="GPC" w:date="2000-07-06T12:19:00Z"/>
      </w:rPr>
    </w:pPr>
    <w:ins w:id="374" w:author="GPC" w:date="2000-07-06T12:19:00Z">
      <w:r>
        <w:rPr>
          <w:sz w:val="22"/>
          <w:lang w:eastAsia="en-US"/>
        </w:rPr>
        <w:t>Privileged &amp; Confidential</w:t>
      </w:r>
    </w:ins>
  </w:p>
  <w:p>
    <w:pPr>
      <w:pStyle w:val="Footer"/>
      <w:ind w:start="720" w:end="0"/>
      <w:rPr/>
    </w:pPr>
    <w:ins w:id="376" w:author="GPC" w:date="2000-07-06T12:19:00Z">
      <w:r>
        <w:rPr>
          <w:sz w:val="22"/>
          <w:lang w:eastAsia="en-US"/>
        </w:rPr>
        <w:t>For Legal Counsel Use Only</w:t>
      </w:r>
    </w:ins>
    <w:r>
      <w:rPr>
        <w:sz w:val="22"/>
      </w:rPr>
      <w:tab/>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bottom w:val="single" w:sz="6" w:space="1" w:color="000000"/>
      </w:pBdr>
      <w:ind w:start="720" w:end="0"/>
      <w:rPr>
        <w:sz w:val="22"/>
        <w:lang w:val="en-CA"/>
      </w:rPr>
    </w:pPr>
    <w:r>
      <w:rPr>
        <w:sz w:val="22"/>
        <w:lang w:val="en-CA"/>
      </w:rPr>
    </w:r>
  </w:p>
  <w:p>
    <w:pPr>
      <w:pStyle w:val="Footer"/>
      <w:pBdr>
        <w:bottom w:val="single" w:sz="6" w:space="1" w:color="000000"/>
      </w:pBdr>
      <w:ind w:start="720" w:end="0"/>
      <w:rPr>
        <w:sz w:val="22"/>
      </w:rPr>
    </w:pPr>
    <w:r>
      <w:rPr>
        <w:sz w:val="22"/>
        <w:lang w:val="en-CA"/>
      </w:rPr>
      <w:drawing>
        <wp:inline distT="0" distB="0" distL="0" distR="0">
          <wp:extent cx="356235" cy="28765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10" t="-13" r="-10" b="-13"/>
                  <a:stretch>
                    <a:fillRect/>
                  </a:stretch>
                </pic:blipFill>
                <pic:spPr bwMode="auto">
                  <a:xfrm>
                    <a:off x="0" y="0"/>
                    <a:ext cx="356235" cy="287655"/>
                  </a:xfrm>
                  <a:prstGeom prst="rect">
                    <a:avLst/>
                  </a:prstGeom>
                  <a:noFill/>
                </pic:spPr>
              </pic:pic>
            </a:graphicData>
          </a:graphic>
        </wp:inline>
      </w:drawing>
    </w:r>
    <w:del w:id="367" w:author="GPC" w:date="2000-07-24T12:17:00Z">
      <w:r>
        <w:rPr>
          <w:sz w:val="22"/>
          <w:lang w:val="en-CA"/>
        </w:rPr>
        <w:delText xml:space="preserve">Prepared for </w:delText>
      </w:r>
    </w:del>
    <w:del w:id="368" w:author="GPC" w:date="2000-06-27T10:52:00Z">
      <w:r>
        <w:rPr>
          <w:sz w:val="22"/>
          <w:lang w:val="en-CA"/>
        </w:rPr>
        <w:delText>Canadian Heritage</w:delText>
      </w:r>
    </w:del>
    <w:ins w:id="369" w:author="GPC" w:date="2000-07-24T12:17:00Z">
      <w:r>
        <w:rPr>
          <w:sz w:val="22"/>
          <w:lang w:val="en-CA"/>
        </w:rPr>
        <w:t>Project Stanley</w:t>
      </w:r>
    </w:ins>
  </w:p>
  <w:p>
    <w:pPr>
      <w:pStyle w:val="Footer"/>
      <w:pBdr>
        <w:bottom w:val="single" w:sz="6" w:space="1" w:color="000000"/>
      </w:pBdr>
      <w:ind w:start="720" w:end="0"/>
      <w:rPr>
        <w:sz w:val="22"/>
      </w:rPr>
    </w:pPr>
    <w:r>
      <w:rPr>
        <w:sz w:val="22"/>
      </w:rPr>
    </w:r>
  </w:p>
  <w:p>
    <w:pPr>
      <w:pStyle w:val="Header"/>
      <w:ind w:end="360"/>
      <w:rPr>
        <w:sz w:val="22"/>
      </w:rPr>
    </w:pPr>
    <w:r>
      <w:rPr>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color w:val="auto"/>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6"/>
      <w:szCs w:val="20"/>
      <w:lang w:val="en-US" w:eastAsia="zh-CN" w:bidi="hi-IN"/>
    </w:rPr>
  </w:style>
  <w:style w:type="paragraph" w:styleId="Heading1">
    <w:name w:val="heading 1"/>
    <w:basedOn w:val="Normal"/>
    <w:next w:val="Normal"/>
    <w:qFormat/>
    <w:pPr>
      <w:keepNext w:val="true"/>
      <w:numPr>
        <w:ilvl w:val="0"/>
        <w:numId w:val="1"/>
      </w:numPr>
      <w:outlineLvl w:val="0"/>
    </w:pPr>
    <w:rPr>
      <w:b/>
      <w:sz w:val="20"/>
      <w:u w:val="single"/>
    </w:rPr>
  </w:style>
  <w:style w:type="paragraph" w:styleId="Heading2">
    <w:name w:val="heading 2"/>
    <w:basedOn w:val="Normal"/>
    <w:next w:val="Normal"/>
    <w:qFormat/>
    <w:pPr>
      <w:keepNext w:val="true"/>
      <w:numPr>
        <w:ilvl w:val="1"/>
        <w:numId w:val="1"/>
      </w:numPr>
      <w:ind w:hanging="0" w:start="360" w:end="0"/>
      <w:outlineLvl w:val="1"/>
    </w:pPr>
    <w:rPr>
      <w:b/>
      <w:u w:val="single"/>
    </w:rPr>
  </w:style>
  <w:style w:type="paragraph" w:styleId="Heading3">
    <w:name w:val="heading 3"/>
    <w:basedOn w:val="Normal"/>
    <w:next w:val="Normal"/>
    <w:qFormat/>
    <w:pPr>
      <w:keepNext w:val="true"/>
      <w:widowControl w:val="false"/>
      <w:numPr>
        <w:ilvl w:val="2"/>
        <w:numId w:val="1"/>
      </w:numPr>
      <w:jc w:val="center"/>
      <w:outlineLvl w:val="2"/>
    </w:pPr>
    <w:rPr>
      <w:b/>
      <w:sz w:val="24"/>
    </w:rPr>
  </w:style>
  <w:style w:type="paragraph" w:styleId="Heading4">
    <w:name w:val="heading 4"/>
    <w:basedOn w:val="Normal"/>
    <w:next w:val="Normal"/>
    <w:qFormat/>
    <w:pPr>
      <w:keepNext w:val="true"/>
      <w:numPr>
        <w:ilvl w:val="3"/>
        <w:numId w:val="1"/>
      </w:numPr>
      <w:jc w:val="both"/>
      <w:outlineLvl w:val="3"/>
    </w:pPr>
    <w:rPr>
      <w:sz w:val="24"/>
      <w:u w:val="single"/>
      <w:lang w:val="en-GB"/>
    </w:rPr>
  </w:style>
  <w:style w:type="paragraph" w:styleId="Heading5">
    <w:name w:val="heading 5"/>
    <w:basedOn w:val="Normal"/>
    <w:next w:val="Normal"/>
    <w:qFormat/>
    <w:pPr>
      <w:keepNext w:val="true"/>
      <w:numPr>
        <w:ilvl w:val="4"/>
        <w:numId w:val="1"/>
      </w:numPr>
      <w:outlineLvl w:val="4"/>
    </w:pPr>
    <w:rPr>
      <w:sz w:val="24"/>
      <w:u w:val="single"/>
    </w:rPr>
  </w:style>
  <w:style w:type="paragraph" w:styleId="Heading6">
    <w:name w:val="heading 6"/>
    <w:basedOn w:val="Normal"/>
    <w:next w:val="Normal"/>
    <w:qFormat/>
    <w:pPr>
      <w:keepNext w:val="true"/>
      <w:numPr>
        <w:ilvl w:val="5"/>
        <w:numId w:val="1"/>
      </w:numPr>
      <w:jc w:val="both"/>
      <w:outlineLvl w:val="5"/>
    </w:pPr>
    <w:rPr>
      <w:b/>
      <w:i/>
      <w:sz w:val="24"/>
      <w:lang w:val="en-GB"/>
    </w:rPr>
  </w:style>
  <w:style w:type="paragraph" w:styleId="Heading7">
    <w:name w:val="heading 7"/>
    <w:basedOn w:val="Normal"/>
    <w:next w:val="Normal"/>
    <w:qFormat/>
    <w:pPr>
      <w:keepNext w:val="true"/>
      <w:numPr>
        <w:ilvl w:val="6"/>
        <w:numId w:val="1"/>
      </w:numPr>
      <w:outlineLvl w:val="6"/>
    </w:pPr>
    <w:rPr>
      <w:b/>
      <w:i/>
      <w:sz w:val="24"/>
    </w:rPr>
  </w:style>
  <w:style w:type="paragraph" w:styleId="Heading8">
    <w:name w:val="heading 8"/>
    <w:basedOn w:val="Normal"/>
    <w:next w:val="Normal"/>
    <w:qFormat/>
    <w:pPr>
      <w:keepNext w:val="true"/>
      <w:numPr>
        <w:ilvl w:val="7"/>
        <w:numId w:val="1"/>
      </w:numPr>
      <w:outlineLvl w:val="7"/>
    </w:pPr>
    <w:rPr>
      <w:u w:val="single"/>
      <w:lang w:val="en-GB"/>
    </w:rPr>
  </w:style>
  <w:style w:type="paragraph" w:styleId="Heading9">
    <w:name w:val="heading 9"/>
    <w:basedOn w:val="Normal"/>
    <w:next w:val="Normal"/>
    <w:qFormat/>
    <w:pPr>
      <w:keepNext w:val="true"/>
      <w:numPr>
        <w:ilvl w:val="8"/>
        <w:numId w:val="1"/>
      </w:numPr>
      <w:jc w:val="center"/>
      <w:outlineLvl w:val="8"/>
    </w:pPr>
    <w:rPr>
      <w:b/>
      <w:sz w:val="32"/>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color w:val="auto"/>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style>
  <w:style w:type="character" w:styleId="WW8Num75z0">
    <w:name w:val="WW8Num75z0"/>
    <w:qFormat/>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3z0">
    <w:name w:val="WW8Num93z0"/>
    <w:qFormat/>
    <w:rPr>
      <w:rFonts w:ascii="Symbol" w:hAnsi="Symbol" w:cs="Symbol"/>
      <w:color w:val="auto"/>
    </w:rPr>
  </w:style>
  <w:style w:type="character" w:styleId="WW8Num94z0">
    <w:name w:val="WW8Num94z0"/>
    <w:qFormat/>
    <w:rPr>
      <w:rFonts w:ascii="Symbol" w:hAnsi="Symbol" w:cs="Symbol"/>
    </w:rPr>
  </w:style>
  <w:style w:type="character" w:styleId="WW8Num95z0">
    <w:name w:val="WW8Num95z0"/>
    <w:qFormat/>
    <w:rPr>
      <w:rFonts w:ascii="Symbol" w:hAnsi="Symbol" w:cs="Symbol"/>
    </w:rPr>
  </w:style>
  <w:style w:type="character" w:styleId="WW8Num96z0">
    <w:name w:val="WW8Num96z0"/>
    <w:qFormat/>
    <w:rPr>
      <w:rFonts w:ascii="Symbol" w:hAnsi="Symbol" w:cs="Symbol"/>
    </w:rPr>
  </w:style>
  <w:style w:type="character" w:styleId="WW8Num97z0">
    <w:name w:val="WW8Num97z0"/>
    <w:qFormat/>
    <w:rPr>
      <w:rFonts w:ascii="Symbol" w:hAnsi="Symbol" w:cs="Symbol"/>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09z0">
    <w:name w:val="WW8Num109z0"/>
    <w:qFormat/>
    <w:rPr>
      <w:rFonts w:ascii="Symbol" w:hAnsi="Symbol" w:cs="Symbol"/>
    </w:rPr>
  </w:style>
  <w:style w:type="character" w:styleId="WW8Num110z0">
    <w:name w:val="WW8Num110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6z0">
    <w:name w:val="WW8Num116z0"/>
    <w:qFormat/>
    <w:rPr>
      <w:rFonts w:ascii="Symbol" w:hAnsi="Symbol" w:cs="Symbol"/>
    </w:rPr>
  </w:style>
  <w:style w:type="character" w:styleId="WW8Num117z0">
    <w:name w:val="WW8Num117z0"/>
    <w:qFormat/>
    <w:rPr>
      <w:rFonts w:ascii="Symbol" w:hAnsi="Symbol" w:cs="Symbol"/>
    </w:rPr>
  </w:style>
  <w:style w:type="character" w:styleId="WW8Num118z0">
    <w:name w:val="WW8Num118z0"/>
    <w:qFormat/>
    <w:rPr>
      <w:rFonts w:ascii="Symbol" w:hAnsi="Symbol" w:cs="Symbol"/>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rFonts w:ascii="Symbol" w:hAnsi="Symbol" w:cs="Symbol"/>
    </w:rPr>
  </w:style>
  <w:style w:type="character" w:styleId="WW8Num123z0">
    <w:name w:val="WW8Num123z0"/>
    <w:qFormat/>
    <w:rPr>
      <w:rFonts w:ascii="Symbol" w:hAnsi="Symbol" w:cs="Symbol"/>
    </w:rPr>
  </w:style>
  <w:style w:type="character" w:styleId="WW8Num124z0">
    <w:name w:val="WW8Num124z0"/>
    <w:qFormat/>
    <w:rPr>
      <w:rFonts w:ascii="Symbol" w:hAnsi="Symbol" w:cs="Symbol"/>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7z0">
    <w:name w:val="WW8Num127z0"/>
    <w:qFormat/>
    <w:rPr>
      <w:rFonts w:ascii="Symbol" w:hAnsi="Symbol" w:cs="Symbol"/>
    </w:rPr>
  </w:style>
  <w:style w:type="character" w:styleId="WW8Num128z0">
    <w:name w:val="WW8Num128z0"/>
    <w:qFormat/>
    <w:rPr>
      <w:rFonts w:ascii="Symbol" w:hAnsi="Symbol" w:cs="Symbol"/>
    </w:rPr>
  </w:style>
  <w:style w:type="character" w:styleId="WW8Num129z0">
    <w:name w:val="WW8Num129z0"/>
    <w:qFormat/>
    <w:rPr>
      <w:rFonts w:ascii="Symbol" w:hAnsi="Symbol" w:cs="Symbol"/>
    </w:rPr>
  </w:style>
  <w:style w:type="character" w:styleId="WW8Num130z0">
    <w:name w:val="WW8Num130z0"/>
    <w:qFormat/>
    <w:rPr>
      <w:rFonts w:ascii="Symbol" w:hAnsi="Symbol" w:cs="Symbol"/>
    </w:rPr>
  </w:style>
  <w:style w:type="character" w:styleId="WW8Num131z0">
    <w:name w:val="WW8Num131z0"/>
    <w:qFormat/>
    <w:rPr>
      <w:rFonts w:ascii="Symbol" w:hAnsi="Symbol" w:cs="Symbol"/>
    </w:rPr>
  </w:style>
  <w:style w:type="character" w:styleId="WW8Num132z0">
    <w:name w:val="WW8Num132z0"/>
    <w:qFormat/>
    <w:rPr>
      <w:rFonts w:ascii="Symbol" w:hAnsi="Symbol" w:cs="Symbol"/>
    </w:rPr>
  </w:style>
  <w:style w:type="character" w:styleId="WW8Num133z0">
    <w:name w:val="WW8Num133z0"/>
    <w:qFormat/>
    <w:rPr>
      <w:rFonts w:ascii="Symbol" w:hAnsi="Symbol" w:cs="Symbol"/>
    </w:rPr>
  </w:style>
  <w:style w:type="character" w:styleId="WW8Num134z0">
    <w:name w:val="WW8Num134z0"/>
    <w:qFormat/>
    <w:rPr>
      <w:rFonts w:ascii="Symbol" w:hAnsi="Symbol" w:cs="Symbol"/>
    </w:rPr>
  </w:style>
  <w:style w:type="character" w:styleId="WW8Num135z0">
    <w:name w:val="WW8Num135z0"/>
    <w:qFormat/>
    <w:rPr>
      <w:rFonts w:ascii="Symbol" w:hAnsi="Symbol" w:cs="Symbol"/>
    </w:rPr>
  </w:style>
  <w:style w:type="character" w:styleId="WW8Num136z0">
    <w:name w:val="WW8Num136z0"/>
    <w:qFormat/>
    <w:rPr>
      <w:rFonts w:ascii="Symbol" w:hAnsi="Symbol" w:cs="Symbol"/>
    </w:rPr>
  </w:style>
  <w:style w:type="character" w:styleId="WW8Num137z0">
    <w:name w:val="WW8Num137z0"/>
    <w:qFormat/>
    <w:rPr>
      <w:rFonts w:ascii="Symbol" w:hAnsi="Symbol" w:cs="Symbol"/>
    </w:rPr>
  </w:style>
  <w:style w:type="character" w:styleId="WW8Num138z0">
    <w:name w:val="WW8Num138z0"/>
    <w:qFormat/>
    <w:rPr>
      <w:rFonts w:ascii="Symbol" w:hAnsi="Symbol" w:cs="Symbol"/>
    </w:rPr>
  </w:style>
  <w:style w:type="character" w:styleId="WW8Num139z0">
    <w:name w:val="WW8Num139z0"/>
    <w:qFormat/>
    <w:rPr>
      <w:rFonts w:ascii="Symbol" w:hAnsi="Symbol" w:cs="Symbol"/>
    </w:rPr>
  </w:style>
  <w:style w:type="character" w:styleId="WW8Num140z0">
    <w:name w:val="WW8Num140z0"/>
    <w:qFormat/>
    <w:rPr>
      <w:rFonts w:ascii="Symbol" w:hAnsi="Symbol" w:cs="Symbol"/>
    </w:rPr>
  </w:style>
  <w:style w:type="character" w:styleId="WW8Num141z0">
    <w:name w:val="WW8Num141z0"/>
    <w:qFormat/>
    <w:rPr>
      <w:rFonts w:ascii="Symbol" w:hAnsi="Symbol" w:cs="Symbol"/>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Symbol" w:hAnsi="Symbol" w:cs="Symbol"/>
    </w:rPr>
  </w:style>
  <w:style w:type="character" w:styleId="WW8Num147z0">
    <w:name w:val="WW8Num147z0"/>
    <w:qFormat/>
    <w:rPr>
      <w:rFonts w:ascii="Symbol" w:hAnsi="Symbol" w:cs="Symbol"/>
    </w:rPr>
  </w:style>
  <w:style w:type="character" w:styleId="WW8Num148z0">
    <w:name w:val="WW8Num148z0"/>
    <w:qFormat/>
    <w:rPr>
      <w:rFonts w:ascii="Symbol" w:hAnsi="Symbol" w:cs="Symbol"/>
    </w:rPr>
  </w:style>
  <w:style w:type="character" w:styleId="WW8Num149z0">
    <w:name w:val="WW8Num149z0"/>
    <w:qFormat/>
    <w:rPr>
      <w:rFonts w:ascii="Symbol" w:hAnsi="Symbol" w:cs="Symbol"/>
    </w:rPr>
  </w:style>
  <w:style w:type="character" w:styleId="WW8Num150z0">
    <w:name w:val="WW8Num150z0"/>
    <w:qFormat/>
    <w:rPr>
      <w:rFonts w:ascii="Symbol" w:hAnsi="Symbol" w:cs="Symbol"/>
    </w:rPr>
  </w:style>
  <w:style w:type="character" w:styleId="WW8Num151z0">
    <w:name w:val="WW8Num151z0"/>
    <w:qFormat/>
    <w:rPr>
      <w:rFonts w:ascii="Symbol" w:hAnsi="Symbol" w:cs="Symbol"/>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57z0">
    <w:name w:val="WW8Num157z0"/>
    <w:qFormat/>
    <w:rPr>
      <w:rFonts w:ascii="Symbol" w:hAnsi="Symbol" w:cs="Symbol"/>
    </w:rPr>
  </w:style>
  <w:style w:type="character" w:styleId="WW8Num158z0">
    <w:name w:val="WW8Num158z0"/>
    <w:qFormat/>
    <w:rPr>
      <w:b/>
    </w:rPr>
  </w:style>
  <w:style w:type="character" w:styleId="WW8Num159z0">
    <w:name w:val="WW8Num159z0"/>
    <w:qFormat/>
    <w:rPr>
      <w:rFonts w:ascii="Symbol" w:hAnsi="Symbol" w:cs="Symbol"/>
    </w:rPr>
  </w:style>
  <w:style w:type="character" w:styleId="WW8Num160z0">
    <w:name w:val="WW8Num160z0"/>
    <w:qFormat/>
    <w:rPr>
      <w:rFonts w:ascii="Symbol" w:hAnsi="Symbol" w:cs="Symbol"/>
    </w:rPr>
  </w:style>
  <w:style w:type="character" w:styleId="WW8Num161z0">
    <w:name w:val="WW8Num161z0"/>
    <w:qFormat/>
    <w:rPr>
      <w:rFonts w:ascii="Symbol" w:hAnsi="Symbol" w:cs="Symbol"/>
    </w:rPr>
  </w:style>
  <w:style w:type="character" w:styleId="WW8Num162z0">
    <w:name w:val="WW8Num162z0"/>
    <w:qFormat/>
    <w:rPr>
      <w:rFonts w:ascii="Symbol" w:hAnsi="Symbol" w:cs="Symbol"/>
    </w:rPr>
  </w:style>
  <w:style w:type="character" w:styleId="WW8Num163z0">
    <w:name w:val="WW8Num163z0"/>
    <w:qFormat/>
    <w:rPr>
      <w:rFonts w:ascii="Symbol" w:hAnsi="Symbol" w:cs="Symbol"/>
    </w:rPr>
  </w:style>
  <w:style w:type="character" w:styleId="WW8Num164z0">
    <w:name w:val="WW8Num164z0"/>
    <w:qFormat/>
    <w:rPr>
      <w:rFonts w:ascii="Symbol" w:hAnsi="Symbol" w:cs="Symbol"/>
    </w:rPr>
  </w:style>
  <w:style w:type="character" w:styleId="WW8Num165z0">
    <w:name w:val="WW8Num165z0"/>
    <w:qFormat/>
    <w:rPr>
      <w:rFonts w:ascii="Symbol" w:hAnsi="Symbol" w:cs="Symbol"/>
    </w:rPr>
  </w:style>
  <w:style w:type="character" w:styleId="WW8Num166z0">
    <w:name w:val="WW8Num166z0"/>
    <w:qFormat/>
    <w:rPr>
      <w:rFonts w:ascii="Symbol" w:hAnsi="Symbol" w:cs="Symbol"/>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9z0">
    <w:name w:val="WW8Num169z0"/>
    <w:qFormat/>
    <w:rPr>
      <w:rFonts w:ascii="Symbol" w:hAnsi="Symbol" w:cs="Symbol"/>
    </w:rPr>
  </w:style>
  <w:style w:type="character" w:styleId="WW8Num170z0">
    <w:name w:val="WW8Num170z0"/>
    <w:qFormat/>
    <w:rPr>
      <w:rFonts w:ascii="Symbol" w:hAnsi="Symbol" w:cs="Symbol"/>
    </w:rPr>
  </w:style>
  <w:style w:type="character" w:styleId="WW8Num171z0">
    <w:name w:val="WW8Num171z0"/>
    <w:qFormat/>
    <w:rPr>
      <w:rFonts w:ascii="Symbol" w:hAnsi="Symbol" w:cs="Symbol"/>
    </w:rPr>
  </w:style>
  <w:style w:type="character" w:styleId="WW8Num172z0">
    <w:name w:val="WW8Num172z0"/>
    <w:qFormat/>
    <w:rPr>
      <w:rFonts w:ascii="Symbol" w:hAnsi="Symbol" w:cs="Symbol"/>
    </w:rPr>
  </w:style>
  <w:style w:type="character" w:styleId="WW8Num173z0">
    <w:name w:val="WW8Num173z0"/>
    <w:qFormat/>
    <w:rPr>
      <w:rFonts w:ascii="Symbol" w:hAnsi="Symbol" w:cs="Symbol"/>
    </w:rPr>
  </w:style>
  <w:style w:type="character" w:styleId="WW8Num174z0">
    <w:name w:val="WW8Num174z0"/>
    <w:qFormat/>
    <w:rPr>
      <w:rFonts w:ascii="Symbol" w:hAnsi="Symbol" w:cs="Symbol"/>
    </w:rPr>
  </w:style>
  <w:style w:type="character" w:styleId="WW8Num175z0">
    <w:name w:val="WW8Num175z0"/>
    <w:qFormat/>
    <w:rPr>
      <w:rFonts w:ascii="Symbol" w:hAnsi="Symbol" w:cs="Symbol"/>
    </w:rPr>
  </w:style>
  <w:style w:type="character" w:styleId="WW8Num176z0">
    <w:name w:val="WW8Num176z0"/>
    <w:qFormat/>
    <w:rPr>
      <w:rFonts w:ascii="Symbol" w:hAnsi="Symbol" w:cs="Symbol"/>
    </w:rPr>
  </w:style>
  <w:style w:type="character" w:styleId="WW8Num177z0">
    <w:name w:val="WW8Num177z0"/>
    <w:qFormat/>
    <w:rPr>
      <w:rFonts w:ascii="Symbol" w:hAnsi="Symbol" w:cs="Symbol"/>
    </w:rPr>
  </w:style>
  <w:style w:type="character" w:styleId="WW8Num178z0">
    <w:name w:val="WW8Num178z0"/>
    <w:qFormat/>
    <w:rPr>
      <w:rFonts w:ascii="Symbol" w:hAnsi="Symbol" w:cs="Symbol"/>
    </w:rPr>
  </w:style>
  <w:style w:type="character" w:styleId="WW8Num179z0">
    <w:name w:val="WW8Num179z0"/>
    <w:qFormat/>
    <w:rPr>
      <w:rFonts w:ascii="Symbol" w:hAnsi="Symbol" w:cs="Symbol"/>
    </w:rPr>
  </w:style>
  <w:style w:type="character" w:styleId="WW8Num180z0">
    <w:name w:val="WW8Num180z0"/>
    <w:qFormat/>
    <w:rPr>
      <w:rFonts w:ascii="Symbol" w:hAnsi="Symbol" w:cs="Symbol"/>
    </w:rPr>
  </w:style>
  <w:style w:type="character" w:styleId="WW8Num181z0">
    <w:name w:val="WW8Num181z0"/>
    <w:qFormat/>
    <w:rPr/>
  </w:style>
  <w:style w:type="character" w:styleId="WW8Num182z0">
    <w:name w:val="WW8Num182z0"/>
    <w:qFormat/>
    <w:rPr>
      <w:rFonts w:ascii="Symbol" w:hAnsi="Symbol" w:cs="Symbol"/>
    </w:rPr>
  </w:style>
  <w:style w:type="character" w:styleId="WW8Num183z0">
    <w:name w:val="WW8Num183z0"/>
    <w:qFormat/>
    <w:rPr>
      <w:rFonts w:ascii="Symbol" w:hAnsi="Symbol" w:cs="Symbol"/>
    </w:rPr>
  </w:style>
  <w:style w:type="character" w:styleId="WW8Num184z0">
    <w:name w:val="WW8Num184z0"/>
    <w:qFormat/>
    <w:rPr>
      <w:rFonts w:ascii="Symbol" w:hAnsi="Symbol" w:cs="Symbol"/>
    </w:rPr>
  </w:style>
  <w:style w:type="character" w:styleId="WW8Num185z0">
    <w:name w:val="WW8Num185z0"/>
    <w:qFormat/>
    <w:rPr>
      <w:rFonts w:ascii="Symbol" w:hAnsi="Symbol" w:cs="Symbol"/>
    </w:rPr>
  </w:style>
  <w:style w:type="character" w:styleId="WW8Num186z0">
    <w:name w:val="WW8Num186z0"/>
    <w:qFormat/>
    <w:rPr>
      <w:rFonts w:ascii="Symbol" w:hAnsi="Symbol" w:cs="Symbol"/>
    </w:rPr>
  </w:style>
  <w:style w:type="character" w:styleId="WW8Num187z0">
    <w:name w:val="WW8Num187z0"/>
    <w:qFormat/>
    <w:rPr>
      <w:rFonts w:ascii="Symbol" w:hAnsi="Symbol" w:cs="Symbol"/>
    </w:rPr>
  </w:style>
  <w:style w:type="character" w:styleId="WW8Num188z0">
    <w:name w:val="WW8Num188z0"/>
    <w:qFormat/>
    <w:rPr/>
  </w:style>
  <w:style w:type="character" w:styleId="WW8Num189z0">
    <w:name w:val="WW8Num189z0"/>
    <w:qFormat/>
    <w:rPr>
      <w:rFonts w:ascii="Symbol" w:hAnsi="Symbol" w:cs="Symbol"/>
    </w:rPr>
  </w:style>
  <w:style w:type="character" w:styleId="WW8Num190z0">
    <w:name w:val="WW8Num190z0"/>
    <w:qFormat/>
    <w:rPr>
      <w:rFonts w:ascii="Symbol" w:hAnsi="Symbol" w:cs="Symbol"/>
    </w:rPr>
  </w:style>
  <w:style w:type="character" w:styleId="WW8Num191z0">
    <w:name w:val="WW8Num191z0"/>
    <w:qFormat/>
    <w:rPr>
      <w:rFonts w:ascii="Symbol" w:hAnsi="Symbol" w:cs="Symbol"/>
    </w:rPr>
  </w:style>
  <w:style w:type="character" w:styleId="WW8Num192z0">
    <w:name w:val="WW8Num192z0"/>
    <w:qFormat/>
    <w:rPr>
      <w:rFonts w:ascii="Symbol" w:hAnsi="Symbol" w:cs="Symbol"/>
    </w:rPr>
  </w:style>
  <w:style w:type="character" w:styleId="WW8Num193z0">
    <w:name w:val="WW8Num193z0"/>
    <w:qFormat/>
    <w:rPr>
      <w:rFonts w:ascii="Symbol" w:hAnsi="Symbol" w:cs="Symbol"/>
    </w:rPr>
  </w:style>
  <w:style w:type="character" w:styleId="WW8Num194z0">
    <w:name w:val="WW8Num194z0"/>
    <w:qFormat/>
    <w:rPr>
      <w:rFonts w:ascii="Symbol" w:hAnsi="Symbol" w:cs="Symbol"/>
    </w:rPr>
  </w:style>
  <w:style w:type="character" w:styleId="WW8Num195z0">
    <w:name w:val="WW8Num195z0"/>
    <w:qFormat/>
    <w:rPr>
      <w:rFonts w:ascii="Symbol" w:hAnsi="Symbol" w:cs="Symbol"/>
    </w:rPr>
  </w:style>
  <w:style w:type="character" w:styleId="WW8Num196z0">
    <w:name w:val="WW8Num196z0"/>
    <w:qFormat/>
    <w:rPr>
      <w:rFonts w:ascii="Symbol" w:hAnsi="Symbol" w:cs="Symbol"/>
    </w:rPr>
  </w:style>
  <w:style w:type="character" w:styleId="WW8Num197z0">
    <w:name w:val="WW8Num197z0"/>
    <w:qFormat/>
    <w:rPr>
      <w:rFonts w:ascii="Symbol" w:hAnsi="Symbol" w:cs="Symbol"/>
    </w:rPr>
  </w:style>
  <w:style w:type="character" w:styleId="WW8Num198z0">
    <w:name w:val="WW8Num198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lang w:val="fr-CA"/>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tyle5">
    <w:name w:val="_"/>
    <w:basedOn w:val="Normal"/>
    <w:qFormat/>
    <w:pPr>
      <w:widowControl w:val="false"/>
      <w:ind w:hanging="720" w:start="720" w:end="0"/>
    </w:pPr>
    <w:rPr>
      <w:rFonts w:ascii="Courier" w:hAnsi="Courier" w:cs="Courier"/>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rPr>
      <w:b/>
    </w:rPr>
  </w:style>
  <w:style w:type="paragraph" w:styleId="BodyBullet">
    <w:name w:val="Body Bullet"/>
    <w:basedOn w:val="Normal"/>
    <w:qFormat/>
    <w:pPr>
      <w:numPr>
        <w:ilvl w:val="0"/>
        <w:numId w:val="3"/>
      </w:numPr>
      <w:tabs>
        <w:tab w:val="clear" w:pos="720"/>
        <w:tab w:val="left" w:pos="864" w:leader="none"/>
        <w:tab w:val="left" w:pos="3600" w:leader="none"/>
        <w:tab w:val="left" w:pos="5040" w:leader="none"/>
        <w:tab w:val="left" w:pos="6480" w:leader="none"/>
        <w:tab w:val="left" w:pos="9000" w:leader="none"/>
      </w:tabs>
    </w:pPr>
    <w:rPr>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2000-11-29T10:31:00Z</dcterms:created>
  <dc:creator>Andrea Matyas</dc:creator>
  <dc:description/>
  <dc:language>en-CA</dc:language>
  <cp:lastModifiedBy>GPC</cp:lastModifiedBy>
  <cp:lastPrinted>2000-11-29T09:29:00Z</cp:lastPrinted>
  <dcterms:modified xsi:type="dcterms:W3CDTF">2000-11-29T12:06:00Z</dcterms:modified>
  <cp:revision>6</cp:revision>
  <dc:subject/>
  <dc:title>ISSUESCAN</dc:title>
</cp:coreProperties>
</file>