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sz w:val="24"/>
        </w:rPr>
      </w:pPr>
      <w:r>
        <w:rPr>
          <w:sz w:val="24"/>
        </w:rPr>
      </w:r>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del w:id="1" w:author="GPC" w:date="2000-06-27T11:26:00Z"/>
        </w:rPr>
      </w:pPr>
      <w:del w:id="0" w:author="GPC" w:date="2000-06-27T11:26:00Z">
        <w:r>
          <w:rPr/>
          <w:delText>ISSUESCAN</w:delText>
        </w:r>
      </w:del>
    </w:p>
    <w:p>
      <w:pPr>
        <w:pStyle w:val="Heading9"/>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r>
        <w:rPr>
          <w:b/>
          <w:sz w:val="3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del w:id="3" w:author="GPC" w:date="2000-07-24T12:17:00Z"/>
        </w:rPr>
      </w:pPr>
      <w:r>
        <w:rPr>
          <w:b/>
          <w:sz w:val="32"/>
        </w:rPr>
        <w:t xml:space="preserve">QUALITATIVE MEDIA ANALYSIS </w:t>
      </w:r>
      <w:del w:id="2" w:author="GPC" w:date="2000-07-13T09:50:00Z">
        <w:r>
          <w:rPr>
            <w:b/>
            <w:sz w:val="32"/>
          </w:rPr>
          <w:delText>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4" w:author="GPC" w:date="2000-06-27T10:50:00Z">
        <w:r>
          <w:rPr>
            <w:b/>
            <w:sz w:val="32"/>
          </w:rPr>
          <w:delText>EXPO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5" w:author="GPC" w:date="2000-06-16T15:05:00Z">
        <w:r>
          <w:rPr>
            <w:b/>
            <w:sz w:val="32"/>
          </w:rPr>
          <w:delText>May 16-31</w:delText>
        </w:r>
      </w:del>
      <w:ins w:id="6" w:author="GPC" w:date="2000-11-01T08:52:00Z">
        <w:r>
          <w:rPr>
            <w:b/>
            <w:sz w:val="32"/>
          </w:rPr>
          <w:t>November</w:t>
        </w:r>
      </w:ins>
      <w:ins w:id="7" w:author="GPC" w:date="2000-11-28T07:53:00Z">
        <w:r>
          <w:rPr>
            <w:b/>
            <w:sz w:val="32"/>
          </w:rPr>
          <w:t xml:space="preserve"> 28</w:t>
        </w:r>
      </w:ins>
      <w:ins w:id="8" w:author="GPC" w:date="2000-07-17T09:10:00Z">
        <w:r>
          <w:rPr>
            <w:b/>
            <w:sz w:val="32"/>
          </w:rPr>
          <w:t>, 2000</w:t>
        </w:r>
      </w:ins>
      <w:del w:id="9" w:author="GPC" w:date="2000-06-27T10:50:00Z">
        <w:r>
          <w:rPr>
            <w:b/>
            <w:sz w:val="32"/>
          </w:rPr>
          <w:delText>,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 xml:space="preserve">Produced by </w:t>
      </w:r>
      <w:r>
        <w:rPr>
          <w:i/>
          <w:sz w:val="24"/>
        </w:rPr>
        <w:t xml:space="preserve">GPC </w:t>
      </w:r>
      <w:del w:id="10" w:author="GPC" w:date="2000-06-27T11:26:00Z">
        <w:r>
          <w:rPr>
            <w:i/>
            <w:sz w:val="24"/>
          </w:rPr>
          <w:delText>Communications</w:delText>
        </w:r>
      </w:del>
      <w:del w:id="11" w:author="GPC" w:date="2000-06-27T11:26:00Z">
        <w:r>
          <w:rPr>
            <w:sz w:val="24"/>
          </w:rPr>
          <w:delText xml:space="preserve"> </w:delText>
        </w:r>
      </w:del>
      <w:ins w:id="12" w:author="GPC" w:date="2000-06-27T11:26:00Z">
        <w:r>
          <w:rPr>
            <w:i/>
            <w:sz w:val="24"/>
          </w:rPr>
          <w:t>Canada</w:t>
        </w:r>
      </w:ins>
      <w:ins w:id="13" w:author="GPC" w:date="2000-06-27T11:26:00Z">
        <w:r>
          <w:rPr>
            <w:sz w:val="24"/>
          </w:rPr>
          <w:t xml:space="preserve"> </w:t>
        </w:r>
      </w:ins>
      <w:del w:id="14" w:author="GPC" w:date="2000-07-13T09:50:00Z">
        <w:r>
          <w:rPr>
            <w:sz w:val="24"/>
          </w:rPr>
          <w:delText>238-2747</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8"/>
          <w:del w:id="16" w:author="GPC" w:date="2000-11-28T08:51:00Z"/>
        </w:rPr>
      </w:pPr>
      <w:del w:id="15" w:author="GPC" w:date="2000-11-28T08:51:00Z">
        <w:r>
          <w:rPr>
            <w:b/>
            <w:i/>
            <w:sz w:val="28"/>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8" w:author="GPC" w:date="2000-07-11T12:39:00Z"/>
        </w:rPr>
      </w:pPr>
      <w:del w:id="17" w:author="GPC" w:date="2000-06-27T10:53:00Z">
        <w:r>
          <w:rPr>
            <w:b/>
            <w:lang w:val="en-CA"/>
          </w:rPr>
          <w:delText>OVERVIEW</w:delText>
        </w:r>
      </w:del>
    </w:p>
    <w:p>
      <w:pPr>
        <w:pStyle w:val="Normal"/>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pPr>
      <w:r>
        <w:rPr/>
      </w:r>
    </w:p>
    <w:p>
      <w:pPr>
        <w:pStyle w:val="Normal"/>
        <w:rPr>
          <w:del w:id="20" w:author="GPC" w:date="2000-06-16T15:06:00Z"/>
        </w:rPr>
      </w:pPr>
      <w:del w:id="19" w:author="GPC" w:date="2000-06-16T15:06:00Z">
        <w:r>
          <w:rPr/>
          <w:delText xml:space="preserve">Within Canada, media coverage of the Canada Pavilion at Expo 2000 was fairly heavy in volume during the monitoring period and very positive in tone.  The pavilion was touted as a demonstration of the country’s hi-tech, multimedia prowess.  Northern Ontario outlets continued to trumpet their communities’ participation, while Alberta media highlighted efforts to promote the province, especially in terms of international investment and trade. </w:delText>
        </w:r>
      </w:del>
    </w:p>
    <w:p>
      <w:pPr>
        <w:pStyle w:val="Normal"/>
        <w:rPr>
          <w:del w:id="22" w:author="GPC" w:date="2000-06-16T15:06:00Z"/>
        </w:rPr>
      </w:pPr>
      <w:del w:id="21" w:author="GPC" w:date="2000-06-16T15:06:00Z">
        <w:r>
          <w:rPr/>
        </w:r>
      </w:del>
    </w:p>
    <w:p>
      <w:pPr>
        <w:pStyle w:val="Normal"/>
        <w:rPr>
          <w:del w:id="24" w:author="GPC" w:date="2000-06-16T15:06:00Z"/>
        </w:rPr>
      </w:pPr>
      <w:del w:id="23" w:author="GPC" w:date="2000-06-16T15:06:00Z">
        <w:r>
          <w:rPr/>
          <w:delText>With regard to overall Expo coverage, as opening day approached, print media featured a number of photos that reflected the Expo 2000 theme.  In terms of travel and tourism, the world’s fair was the subject of a lengthy feature in “L’agent de voyages”. Meanwhile, the American absence at Expo 2000 continued to be commented on in several articles.</w:delText>
        </w:r>
      </w:del>
    </w:p>
    <w:p>
      <w:pPr>
        <w:pStyle w:val="Normal"/>
        <w:rPr>
          <w:del w:id="26" w:author="GPC" w:date="2000-06-16T15:06:00Z"/>
        </w:rPr>
      </w:pPr>
      <w:del w:id="25" w:author="GPC" w:date="2000-06-16T15:06:00Z">
        <w:r>
          <w:rPr/>
        </w:r>
      </w:del>
    </w:p>
    <w:p>
      <w:pPr>
        <w:pStyle w:val="Normal"/>
        <w:jc w:val="both"/>
        <w:rPr>
          <w:del w:id="28" w:author="GPC" w:date="2000-06-16T15:06:00Z"/>
        </w:rPr>
      </w:pPr>
      <w:del w:id="27" w:author="GPC" w:date="2000-06-16T15:06:00Z">
        <w:r>
          <w:rPr/>
          <w:delText xml:space="preserve">Likewise in Germany, press coverage of Expo continued to increase, and Expo-related issues and topics were found in regional press and national publications alike.  The topics treated during the past two weeks were widespread and many-fold – just as Expo 2000 itself.  Nonetheless, a large number of publications are focussing more and more on individual pavilions and countries that are represented at the Expo.    </w:delText>
        </w:r>
      </w:del>
    </w:p>
    <w:p>
      <w:pPr>
        <w:pStyle w:val="Normal"/>
        <w:jc w:val="both"/>
        <w:rPr>
          <w:del w:id="30" w:author="GPC" w:date="2000-06-16T15:06:00Z"/>
        </w:rPr>
      </w:pPr>
      <w:del w:id="29" w:author="GPC" w:date="2000-06-16T15:06:00Z">
        <w:r>
          <w:rPr/>
        </w:r>
      </w:del>
    </w:p>
    <w:p>
      <w:pPr>
        <w:pStyle w:val="Normal"/>
        <w:jc w:val="both"/>
        <w:rPr>
          <w:del w:id="32" w:author="GPC" w:date="2000-06-16T15:06:00Z"/>
        </w:rPr>
      </w:pPr>
      <w:del w:id="31" w:author="GPC" w:date="2000-06-16T15:06:00Z">
        <w:r>
          <w:rPr/>
          <w:delText xml:space="preserve">Many German publications are devoting full sections to Expo 2000 coverage and are identifying these sections with special Expo logos.  Expo has become a subject of interest across the print and online media spectrum, including: weekly business magazines, travel supplements, daily national newspapers and regional papers.  In terms of tone, the media’s skeptical attitude towards Expo has, to some extent, been replaced by curiosity and excitement as the world exposition gears up to open next week.  </w:delText>
        </w:r>
      </w:del>
    </w:p>
    <w:p>
      <w:pPr>
        <w:pStyle w:val="Normal"/>
        <w:rPr>
          <w:del w:id="34" w:author="GPC" w:date="2000-06-16T15:06:00Z"/>
        </w:rPr>
      </w:pPr>
      <w:del w:id="33" w:author="GPC" w:date="2000-06-16T15:06:00Z">
        <w:r>
          <w:rPr/>
        </w:r>
      </w:del>
    </w:p>
    <w:p>
      <w:pPr>
        <w:pStyle w:val="Normal"/>
        <w:rPr>
          <w:del w:id="36" w:author="GPC" w:date="2000-06-27T10:53:00Z"/>
        </w:rPr>
      </w:pPr>
      <w:del w:id="35" w:author="GPC" w:date="2000-06-27T10:53:00Z">
        <w:r>
          <w:rPr/>
        </w:r>
      </w:del>
    </w:p>
    <w:p>
      <w:pPr>
        <w:pStyle w:val="Normal"/>
        <w:rPr>
          <w:del w:id="38" w:author="GPC" w:date="2000-06-27T10:53:00Z"/>
        </w:rPr>
      </w:pPr>
      <w:del w:id="37" w:author="GPC" w:date="2000-06-27T10:53:00Z">
        <w:r>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1" w:author="GPC" w:date="2000-06-27T10:53:00Z"/>
        </w:rPr>
      </w:pPr>
      <w:r>
        <w:rPr>
          <w:b/>
          <w:lang w:val="en-CA"/>
        </w:rPr>
        <w:t xml:space="preserve">KEY </w:t>
      </w:r>
      <w:del w:id="39" w:author="GPC" w:date="2000-06-27T10:53:00Z">
        <w:r>
          <w:rPr>
            <w:b/>
            <w:lang w:val="en-CA"/>
          </w:rPr>
          <w:delText>ISSUES</w:delText>
        </w:r>
      </w:del>
      <w:ins w:id="40" w:author="GPC" w:date="2000-06-27T10:53:00Z">
        <w:r>
          <w:rPr>
            <w:b/>
            <w:lang w:val="en-CA"/>
          </w:rPr>
          <w:t>HEADLINES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3" w:author="GPC" w:date="2000-10-25T08:32:00Z"/>
        </w:rPr>
      </w:pPr>
      <w:ins w:id="42" w:author="GPC" w:date="2000-10-25T08:32:00Z">
        <w:r>
          <w:rPr>
            <w:b/>
            <w:lang w:val="en-CA"/>
          </w:rPr>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5" w:author="GPC" w:date="2000-11-28T08:52:00Z"/>
        </w:rPr>
      </w:pPr>
      <w:ins w:id="44" w:author="GPC" w:date="2000-11-28T08:52:00Z">
        <w:r>
          <w:rPr>
            <w:lang w:val="en-CA"/>
          </w:rPr>
          <w:t>Critics want power auction cancelled: Business owner say deregulation process ‘flawed’ (Calgary Herald, November 28)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7" w:author="GPC" w:date="2000-11-28T07:55:00Z"/>
        </w:rPr>
      </w:pPr>
      <w:ins w:id="46" w:author="GPC" w:date="2000-11-28T07:55:00Z">
        <w:r>
          <w:rPr>
            <w:lang w:val="en-CA"/>
          </w:rPr>
          <w:t>Deregulation now: What it means for the consumer (Calgary Herald, November 28)</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9" w:author="GPC" w:date="2000-11-28T07:56:00Z"/>
        </w:rPr>
      </w:pPr>
      <w:ins w:id="48" w:author="GPC" w:date="2000-11-28T07:55:00Z">
        <w:r>
          <w:rPr>
            <w:lang w:val="en-CA"/>
          </w:rPr>
          <w:t>Names to know: The electrical players (Calgary Herald, November 28)</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1" w:author="GPC" w:date="2000-06-27T10:54:00Z"/>
        </w:rPr>
      </w:pPr>
      <w:ins w:id="50" w:author="GPC" w:date="2000-06-27T10:54: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3" w:author="GPC" w:date="2000-07-04T11:10:00Z"/>
        </w:rPr>
      </w:pPr>
      <w:ins w:id="52" w:author="GPC" w:date="2000-07-04T11:10:00Z">
        <w:r>
          <w:rPr>
            <w:b/>
            <w:lang w:val="en-CA"/>
          </w:rPr>
          <w:t>KEY ISSUES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5" w:author="GPC" w:date="2000-10-25T08:33:00Z"/>
        </w:rPr>
      </w:pPr>
      <w:ins w:id="54" w:author="GPC" w:date="2000-10-25T08:33: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57" w:author="GPC" w:date="2000-07-04T11:14:00Z"/>
        </w:rPr>
      </w:pPr>
      <w:ins w:id="56" w:author="GPC" w:date="2000-11-28T08:16:00Z">
        <w:r>
          <w:rPr>
            <w:b/>
            <w:i/>
            <w:lang w:val="en-CA"/>
          </w:rPr>
          <w:t>Alberta Electricity Deregulation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59" w:author="GPC" w:date="2000-11-28T08:16:00Z"/>
        </w:rPr>
      </w:pPr>
      <w:ins w:id="58" w:author="GPC" w:date="2000-11-28T08:16: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61" w:author="GPC" w:date="2000-11-28T08:16:00Z"/>
        </w:rPr>
      </w:pPr>
      <w:ins w:id="60" w:author="GPC" w:date="2000-11-28T08:16: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07" w:author="GPC" w:date="2000-11-28T08:28:00Z"/>
        </w:rPr>
      </w:pPr>
      <w:ins w:id="62" w:author="GPC" w:date="2000-11-28T08:16:00Z">
        <w:r>
          <w:rPr>
            <w:lang w:val="en-CA"/>
          </w:rPr>
          <w:t>The Calgary Herald carried significant coverage of the power deregulation situation currently taking place in Alberta</w:t>
        </w:r>
      </w:ins>
      <w:ins w:id="63" w:author="GPC" w:date="2000-11-28T08:53:00Z">
        <w:r>
          <w:rPr>
            <w:lang w:val="en-CA"/>
          </w:rPr>
          <w:t>,</w:t>
        </w:r>
      </w:ins>
      <w:ins w:id="64" w:author="GPC" w:date="2000-11-28T08:41:00Z">
        <w:r>
          <w:rPr>
            <w:lang w:val="en-CA"/>
          </w:rPr>
          <w:t xml:space="preserve"> publishing</w:t>
        </w:r>
      </w:ins>
      <w:ins w:id="65" w:author="GPC" w:date="2000-11-28T08:35:00Z">
        <w:r>
          <w:rPr>
            <w:lang w:val="en-CA"/>
          </w:rPr>
          <w:t xml:space="preserve"> </w:t>
        </w:r>
      </w:ins>
      <w:ins w:id="66" w:author="GPC" w:date="2000-11-28T08:22:00Z">
        <w:r>
          <w:rPr>
            <w:lang w:val="en-CA"/>
          </w:rPr>
          <w:t xml:space="preserve">three </w:t>
        </w:r>
      </w:ins>
      <w:ins w:id="67" w:author="GPC" w:date="2000-11-28T08:35:00Z">
        <w:r>
          <w:rPr>
            <w:lang w:val="en-CA"/>
          </w:rPr>
          <w:t xml:space="preserve">separate </w:t>
        </w:r>
      </w:ins>
      <w:ins w:id="68" w:author="GPC" w:date="2000-11-28T08:22:00Z">
        <w:r>
          <w:rPr>
            <w:lang w:val="en-CA"/>
          </w:rPr>
          <w:t xml:space="preserve">articles in the business section devoted to different aspects of the </w:t>
        </w:r>
      </w:ins>
      <w:ins w:id="69" w:author="GPC" w:date="2000-11-28T08:36:00Z">
        <w:r>
          <w:rPr>
            <w:lang w:val="en-CA"/>
          </w:rPr>
          <w:t>deregulation</w:t>
        </w:r>
      </w:ins>
      <w:ins w:id="70" w:author="GPC" w:date="2000-11-28T08:17:00Z">
        <w:r>
          <w:rPr>
            <w:lang w:val="en-CA"/>
          </w:rPr>
          <w:t>.</w:t>
        </w:r>
      </w:ins>
      <w:ins w:id="71" w:author="GPC" w:date="2000-11-28T08:22:00Z">
        <w:r>
          <w:rPr>
            <w:lang w:val="en-CA"/>
          </w:rPr>
          <w:t xml:space="preserve">  The first article </w:t>
        </w:r>
      </w:ins>
      <w:ins w:id="72" w:author="GPC" w:date="2000-11-28T08:38:00Z">
        <w:r>
          <w:rPr>
            <w:lang w:val="en-CA"/>
          </w:rPr>
          <w:t xml:space="preserve">cited </w:t>
        </w:r>
      </w:ins>
      <w:ins w:id="73" w:author="GPC" w:date="2000-11-28T08:22:00Z">
        <w:r>
          <w:rPr>
            <w:lang w:val="en-CA"/>
          </w:rPr>
          <w:t xml:space="preserve">business and industry leaders </w:t>
        </w:r>
      </w:ins>
      <w:ins w:id="74" w:author="GPC" w:date="2000-11-28T08:38:00Z">
        <w:r>
          <w:rPr>
            <w:lang w:val="en-CA"/>
          </w:rPr>
          <w:t>critici</w:t>
        </w:r>
      </w:ins>
      <w:ins w:id="75" w:author="GPC" w:date="2000-11-28T08:42:00Z">
        <w:r>
          <w:rPr>
            <w:lang w:val="en-CA"/>
          </w:rPr>
          <w:t>s</w:t>
        </w:r>
      </w:ins>
      <w:ins w:id="76" w:author="GPC" w:date="2000-11-28T08:38:00Z">
        <w:r>
          <w:rPr>
            <w:lang w:val="en-CA"/>
          </w:rPr>
          <w:t xml:space="preserve">ing </w:t>
        </w:r>
      </w:ins>
      <w:ins w:id="77" w:author="GPC" w:date="2000-11-28T08:22:00Z">
        <w:r>
          <w:rPr>
            <w:lang w:val="en-CA"/>
          </w:rPr>
          <w:t xml:space="preserve">the </w:t>
        </w:r>
      </w:ins>
      <w:ins w:id="78" w:author="GPC" w:date="2000-11-28T08:37:00Z">
        <w:r>
          <w:rPr>
            <w:lang w:val="en-CA"/>
          </w:rPr>
          <w:t xml:space="preserve">government’s decision to </w:t>
        </w:r>
      </w:ins>
      <w:ins w:id="79" w:author="GPC" w:date="2000-11-28T08:24:00Z">
        <w:r>
          <w:rPr>
            <w:lang w:val="en-CA"/>
          </w:rPr>
          <w:t xml:space="preserve">go ahead with the scheduled power auction November </w:t>
        </w:r>
      </w:ins>
      <w:ins w:id="80" w:author="GPC" w:date="2000-11-28T08:32:00Z">
        <w:r>
          <w:rPr>
            <w:lang w:val="en-CA"/>
          </w:rPr>
          <w:t>29</w:t>
        </w:r>
      </w:ins>
      <w:ins w:id="81" w:author="GPC" w:date="2000-11-28T08:39:00Z">
        <w:r>
          <w:rPr>
            <w:vertAlign w:val="superscript"/>
            <w:lang w:val="en-CA"/>
          </w:rPr>
          <w:t>th</w:t>
        </w:r>
      </w:ins>
      <w:ins w:id="82" w:author="GPC" w:date="2000-11-28T08:39:00Z">
        <w:r>
          <w:rPr>
            <w:lang w:val="en-CA"/>
          </w:rPr>
          <w:t xml:space="preserve">.  The criticism stems from </w:t>
        </w:r>
      </w:ins>
      <w:ins w:id="83" w:author="GPC" w:date="2000-11-28T08:45:00Z">
        <w:r>
          <w:rPr>
            <w:lang w:val="en-CA"/>
          </w:rPr>
          <w:t xml:space="preserve">their desire </w:t>
        </w:r>
      </w:ins>
      <w:ins w:id="84" w:author="GPC" w:date="2000-11-28T08:39:00Z">
        <w:r>
          <w:rPr>
            <w:lang w:val="en-CA"/>
          </w:rPr>
          <w:t>to see an investigation</w:t>
        </w:r>
      </w:ins>
      <w:ins w:id="85" w:author="GPC" w:date="2000-11-28T08:54:00Z">
        <w:r>
          <w:rPr>
            <w:lang w:val="en-CA"/>
          </w:rPr>
          <w:t>,</w:t>
        </w:r>
      </w:ins>
      <w:ins w:id="86" w:author="GPC" w:date="2000-11-28T08:39:00Z">
        <w:r>
          <w:rPr>
            <w:lang w:val="en-CA"/>
          </w:rPr>
          <w:t xml:space="preserve"> </w:t>
        </w:r>
      </w:ins>
      <w:ins w:id="87" w:author="GPC" w:date="2000-11-28T08:54:00Z">
        <w:r>
          <w:rPr>
            <w:lang w:val="en-CA"/>
          </w:rPr>
          <w:t xml:space="preserve">by the Power Pool of Alberta, </w:t>
        </w:r>
      </w:ins>
      <w:ins w:id="88" w:author="GPC" w:date="2000-11-28T08:39:00Z">
        <w:r>
          <w:rPr>
            <w:lang w:val="en-CA"/>
          </w:rPr>
          <w:t xml:space="preserve">take place </w:t>
        </w:r>
      </w:ins>
      <w:ins w:id="89" w:author="GPC" w:date="2000-11-28T08:32:00Z">
        <w:r>
          <w:rPr>
            <w:lang w:val="en-CA"/>
          </w:rPr>
          <w:t>in</w:t>
        </w:r>
      </w:ins>
      <w:ins w:id="90" w:author="GPC" w:date="2000-11-28T08:24:00Z">
        <w:r>
          <w:rPr>
            <w:lang w:val="en-CA"/>
          </w:rPr>
          <w:t xml:space="preserve"> the face of allegations that Enron Canada Corp. and Powerex Corp., two companies set to take part in the auction, </w:t>
        </w:r>
      </w:ins>
      <w:ins w:id="91" w:author="GPC" w:date="2000-11-28T08:44:00Z">
        <w:r>
          <w:rPr>
            <w:lang w:val="en-CA"/>
          </w:rPr>
          <w:t>engaged</w:t>
        </w:r>
      </w:ins>
      <w:ins w:id="92" w:author="GPC" w:date="2000-11-28T08:26:00Z">
        <w:r>
          <w:rPr>
            <w:lang w:val="en-CA"/>
          </w:rPr>
          <w:t xml:space="preserve"> in non-competitive pricing practices</w:t>
        </w:r>
      </w:ins>
      <w:ins w:id="93" w:author="GPC" w:date="2000-11-28T08:54:00Z">
        <w:r>
          <w:rPr>
            <w:lang w:val="en-CA"/>
          </w:rPr>
          <w:t>.</w:t>
        </w:r>
      </w:ins>
      <w:ins w:id="94" w:author="GPC" w:date="2000-11-28T08:26:00Z">
        <w:r>
          <w:rPr>
            <w:lang w:val="en-CA"/>
          </w:rPr>
          <w:t xml:space="preserve"> </w:t>
        </w:r>
      </w:ins>
      <w:ins w:id="95" w:author="GPC" w:date="2000-11-28T08:46:00Z">
        <w:r>
          <w:rPr>
            <w:lang w:val="en-CA"/>
          </w:rPr>
          <w:t>The article noted that Tom Cumming, the market surveillance chairman for the Power Pool of Alberta</w:t>
        </w:r>
      </w:ins>
      <w:ins w:id="96" w:author="GPC" w:date="2000-11-28T08:53:00Z">
        <w:r>
          <w:rPr>
            <w:lang w:val="en-CA"/>
          </w:rPr>
          <w:t>,</w:t>
        </w:r>
      </w:ins>
      <w:ins w:id="97" w:author="GPC" w:date="2000-11-28T08:46:00Z">
        <w:r>
          <w:rPr>
            <w:lang w:val="en-CA"/>
          </w:rPr>
          <w:t xml:space="preserve"> was no</w:t>
        </w:r>
      </w:ins>
      <w:ins w:id="98" w:author="GPC" w:date="2000-11-28T08:53:00Z">
        <w:r>
          <w:rPr>
            <w:lang w:val="en-CA"/>
          </w:rPr>
          <w:t>t</w:t>
        </w:r>
      </w:ins>
      <w:ins w:id="99" w:author="GPC" w:date="2000-11-28T08:47:00Z">
        <w:r>
          <w:rPr>
            <w:lang w:val="en-CA"/>
          </w:rPr>
          <w:t xml:space="preserve"> available for comment. </w:t>
        </w:r>
      </w:ins>
      <w:ins w:id="100" w:author="GPC" w:date="2000-11-28T08:26:00Z">
        <w:r>
          <w:rPr>
            <w:lang w:val="en-CA"/>
          </w:rPr>
          <w:t xml:space="preserve"> Industry observers are using the investigation by the Competition Bureau into the allegations to strengthen their argument that the government should rethink its </w:t>
        </w:r>
      </w:ins>
      <w:ins w:id="101" w:author="GPC" w:date="2000-11-28T08:28:00Z">
        <w:r>
          <w:rPr>
            <w:lang w:val="en-CA"/>
          </w:rPr>
          <w:t>commitment</w:t>
        </w:r>
      </w:ins>
      <w:ins w:id="102" w:author="GPC" w:date="2000-11-28T08:26:00Z">
        <w:r>
          <w:rPr>
            <w:lang w:val="en-CA"/>
          </w:rPr>
          <w:t xml:space="preserve"> </w:t>
        </w:r>
      </w:ins>
      <w:ins w:id="103" w:author="GPC" w:date="2000-11-28T08:28:00Z">
        <w:r>
          <w:rPr>
            <w:lang w:val="en-CA"/>
          </w:rPr>
          <w:t>to the deregulation of electricity</w:t>
        </w:r>
      </w:ins>
      <w:ins w:id="104" w:author="GPC" w:date="2000-11-28T08:49:00Z">
        <w:r>
          <w:rPr>
            <w:lang w:val="en-CA"/>
          </w:rPr>
          <w:t xml:space="preserve"> in Alberta</w:t>
        </w:r>
      </w:ins>
      <w:ins w:id="105" w:author="GPC" w:date="2000-11-28T08:28:00Z">
        <w:r>
          <w:rPr>
            <w:lang w:val="en-CA"/>
          </w:rPr>
          <w:t>.</w:t>
        </w:r>
      </w:ins>
      <w:ins w:id="106" w:author="GPC" w:date="2000-11-28T08:49:00Z">
        <w:r>
          <w:rPr>
            <w:lang w:val="en-CA"/>
          </w:rPr>
          <w:t xml:space="preserve">  The article concluded by discussing the details of the auction.</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109" w:author="GPC" w:date="2000-11-28T08:28:00Z"/>
        </w:rPr>
      </w:pPr>
      <w:ins w:id="108" w:author="GPC" w:date="2000-11-28T08:28: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del w:id="124" w:author="GPC" w:date="2000-07-04T12:46:00Z"/>
        </w:rPr>
      </w:pPr>
      <w:ins w:id="110" w:author="GPC" w:date="2000-11-28T08:28:00Z">
        <w:r>
          <w:rPr>
            <w:lang w:val="en-CA"/>
          </w:rPr>
          <w:t>The other two articles in the Herald focus</w:t>
        </w:r>
      </w:ins>
      <w:ins w:id="111" w:author="GPC" w:date="2000-11-28T08:50:00Z">
        <w:r>
          <w:rPr>
            <w:lang w:val="en-CA"/>
          </w:rPr>
          <w:t>ed</w:t>
        </w:r>
      </w:ins>
      <w:ins w:id="112" w:author="GPC" w:date="2000-11-28T08:29:00Z">
        <w:r>
          <w:rPr>
            <w:lang w:val="en-CA"/>
          </w:rPr>
          <w:t xml:space="preserve"> on information </w:t>
        </w:r>
      </w:ins>
      <w:ins w:id="113" w:author="GPC" w:date="2000-11-28T08:51:00Z">
        <w:r>
          <w:rPr>
            <w:lang w:val="en-CA"/>
          </w:rPr>
          <w:t xml:space="preserve">for consumers </w:t>
        </w:r>
      </w:ins>
      <w:ins w:id="114" w:author="GPC" w:date="2000-11-28T08:29:00Z">
        <w:r>
          <w:rPr>
            <w:lang w:val="en-CA"/>
          </w:rPr>
          <w:t xml:space="preserve">on how to manoeuvre in the </w:t>
        </w:r>
      </w:ins>
      <w:ins w:id="115" w:author="GPC" w:date="2000-11-28T08:32:00Z">
        <w:r>
          <w:rPr>
            <w:lang w:val="en-CA"/>
          </w:rPr>
          <w:t>eminent</w:t>
        </w:r>
      </w:ins>
      <w:ins w:id="116" w:author="GPC" w:date="2000-11-28T08:30:00Z">
        <w:r>
          <w:rPr>
            <w:lang w:val="en-CA"/>
          </w:rPr>
          <w:t xml:space="preserve"> deregulated electricity market as of January 1</w:t>
        </w:r>
      </w:ins>
      <w:ins w:id="117" w:author="GPC" w:date="2000-11-28T08:30:00Z">
        <w:r>
          <w:rPr>
            <w:vertAlign w:val="superscript"/>
            <w:lang w:val="en-CA"/>
          </w:rPr>
          <w:t>st</w:t>
        </w:r>
      </w:ins>
      <w:ins w:id="118" w:author="GPC" w:date="2000-11-28T08:30:00Z">
        <w:r>
          <w:rPr>
            <w:lang w:val="en-CA"/>
          </w:rPr>
          <w:t xml:space="preserve">.  One article listed all the suppliers that consumers have to choose from while the other explained some of the </w:t>
        </w:r>
      </w:ins>
      <w:ins w:id="119" w:author="GPC" w:date="2000-11-28T08:51:00Z">
        <w:r>
          <w:rPr>
            <w:lang w:val="en-CA"/>
          </w:rPr>
          <w:t>power</w:t>
        </w:r>
      </w:ins>
      <w:ins w:id="120" w:author="GPC" w:date="2000-11-28T08:31:00Z">
        <w:r>
          <w:rPr>
            <w:lang w:val="en-CA"/>
          </w:rPr>
          <w:t xml:space="preserve"> agreement</w:t>
        </w:r>
      </w:ins>
      <w:ins w:id="121" w:author="GPC" w:date="2000-11-28T08:51:00Z">
        <w:r>
          <w:rPr>
            <w:lang w:val="en-CA"/>
          </w:rPr>
          <w:t xml:space="preserve"> options</w:t>
        </w:r>
      </w:ins>
      <w:ins w:id="122" w:author="GPC" w:date="2000-11-28T08:31:00Z">
        <w:r>
          <w:rPr>
            <w:lang w:val="en-CA"/>
          </w:rPr>
          <w:t xml:space="preserve"> being offered by the suppliers.</w:t>
        </w:r>
      </w:ins>
      <w:ins w:id="123" w:author="GPC" w:date="2000-11-28T08:29:00Z">
        <w:r>
          <w:rPr>
            <w:lang w:val="en-CA"/>
          </w:rPr>
          <w:t xml:space="preserve">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26" w:author="GPC" w:date="2000-06-27T10:52:00Z"/>
        </w:rPr>
      </w:pPr>
      <w:del w:id="125" w:author="GPC" w:date="2000-06-27T10:52:00Z">
        <w:r>
          <w:rPr>
            <w:b/>
            <w:i/>
            <w:lang w:val="en-CA"/>
          </w:rPr>
          <w:delText>Canada Pavilion</w:delText>
        </w:r>
      </w:del>
    </w:p>
    <w:p>
      <w:pPr>
        <w:pStyle w:val="Normal"/>
        <w:rPr>
          <w:b/>
          <w:i/>
          <w:i/>
          <w:lang w:val="en-CA"/>
          <w:del w:id="128" w:author="GPC" w:date="2000-06-27T10:52:00Z"/>
        </w:rPr>
      </w:pPr>
      <w:del w:id="127" w:author="GPC" w:date="2000-06-27T10:52:00Z">
        <w:r>
          <w:rPr>
            <w:b/>
            <w:i/>
            <w:lang w:val="en-CA"/>
          </w:rPr>
        </w:r>
      </w:del>
    </w:p>
    <w:p>
      <w:pPr>
        <w:pStyle w:val="Header"/>
        <w:rPr>
          <w:del w:id="130" w:author="GPC" w:date="2000-06-16T15:07:00Z"/>
        </w:rPr>
      </w:pPr>
      <w:del w:id="129" w:author="GPC" w:date="2000-06-16T15:07:00Z">
        <w:r>
          <w:rPr/>
          <w:delText>Media coverage in Canada of the Canada Pavilion reached its highest point yet in terms of volume, with (number of stories mentioning the Pavilion.)  The tone of coverage was overwhelmingly positive as many Canadian media said the Canada Pavilion exemplifies well the Expo 2000 theme of “Humankind-Nature-Technology: A New World Arising”.</w:delText>
        </w:r>
      </w:del>
    </w:p>
    <w:p>
      <w:pPr>
        <w:pStyle w:val="Normal"/>
        <w:rPr>
          <w:del w:id="132" w:author="GPC" w:date="2000-06-16T15:07:00Z"/>
        </w:rPr>
      </w:pPr>
      <w:del w:id="131" w:author="GPC" w:date="2000-06-16T15:07:00Z">
        <w:r>
          <w:rPr/>
        </w:r>
      </w:del>
    </w:p>
    <w:p>
      <w:pPr>
        <w:pStyle w:val="Normal"/>
        <w:rPr>
          <w:del w:id="134" w:author="GPC" w:date="2000-06-16T15:07:00Z"/>
        </w:rPr>
      </w:pPr>
      <w:del w:id="133" w:author="GPC" w:date="2000-06-16T15:07:00Z">
        <w:r>
          <w:rPr/>
          <w:delText>Reports focused heavily on the Pavilion’s tremendous use of multimedia, and quoted Pavilion sources about the display. “You walk inside and you’re faced with a huge floor that’s literally two acres in size, that is all glass and small chunks of solid material,” the pavilion’s culinary consultant Anita Stewart said with enthusiasm during an interview on CBCS-FM Radio in Sudbury. “Under the glass are projected rivers and lakes of Canada and some are moving and some are still. So, it’s a virtual river that carries the visitors, some 30,000 a day, throughout the entire pavilion.”</w:delText>
        </w:r>
      </w:del>
    </w:p>
    <w:p>
      <w:pPr>
        <w:pStyle w:val="Normal"/>
        <w:rPr>
          <w:del w:id="136" w:author="GPC" w:date="2000-06-16T15:07:00Z"/>
        </w:rPr>
      </w:pPr>
      <w:del w:id="135" w:author="GPC" w:date="2000-06-16T15:07:00Z">
        <w:r>
          <w:rPr/>
        </w:r>
      </w:del>
    </w:p>
    <w:p>
      <w:pPr>
        <w:pStyle w:val="Normal"/>
        <w:rPr>
          <w:del w:id="138" w:author="GPC" w:date="2000-06-16T15:07:00Z"/>
        </w:rPr>
      </w:pPr>
      <w:del w:id="137" w:author="GPC" w:date="2000-06-16T15:07:00Z">
        <w:r>
          <w:rPr/>
          <w:delText>Additional reports delved further into this aspect as they noted that the Pavilion's interactive components will help dispel myths about the “great white north” by presenting Canada as a very technologically advanced society.  Interviews with Pavilion hosts and hostesses helped spread this message.  “It’s sort of an integrative pavilion, very interactive,” said hostess Karla Combre during an interview with CKOM-AM Radio in Saskatoon. “It’s really pushing Canada as a technologically advanced society, showcasing the national parks, also, new technologies coming from different areas with sustainable water treatment and forestry, and medicare, different facilities.”</w:delText>
        </w:r>
      </w:del>
    </w:p>
    <w:p>
      <w:pPr>
        <w:pStyle w:val="Normal"/>
        <w:rPr>
          <w:del w:id="140" w:author="GPC" w:date="2000-06-16T15:07:00Z"/>
        </w:rPr>
      </w:pPr>
      <w:del w:id="139" w:author="GPC" w:date="2000-06-16T15:07:00Z">
        <w:r>
          <w:rPr/>
        </w:r>
      </w:del>
    </w:p>
    <w:p>
      <w:pPr>
        <w:pStyle w:val="Normal"/>
        <w:rPr>
          <w:del w:id="142" w:author="GPC" w:date="2000-06-16T15:07:00Z"/>
        </w:rPr>
      </w:pPr>
      <w:del w:id="141" w:author="GPC" w:date="2000-06-16T15:07:00Z">
        <w:r>
          <w:rPr/>
          <w:delText xml:space="preserve">Numerous articles also commented on the pavilion’s enormous size, noting it is the second largest exhibit on the Expo 2000 site. </w:delText>
        </w:r>
      </w:del>
    </w:p>
    <w:p>
      <w:pPr>
        <w:pStyle w:val="Normal"/>
        <w:rPr>
          <w:del w:id="144" w:author="GPC" w:date="2000-06-16T15:07:00Z"/>
        </w:rPr>
      </w:pPr>
      <w:del w:id="143" w:author="GPC" w:date="2000-06-16T15:07:00Z">
        <w:r>
          <w:rPr/>
        </w:r>
      </w:del>
    </w:p>
    <w:p>
      <w:pPr>
        <w:pStyle w:val="Normal"/>
        <w:rPr>
          <w:del w:id="146" w:author="GPC" w:date="2000-06-16T15:07:00Z"/>
        </w:rPr>
      </w:pPr>
      <w:del w:id="145" w:author="GPC" w:date="2000-06-16T15:07:00Z">
        <w:r>
          <w:rPr/>
          <w:delText>Further coverage included a report on CJMF-FM (Quebec) that discussed the pavilion’s ongoing preparations. In addition, the Victoria Times Colonist and the Timmins Daily Press featured a photo of one of the pavilion’s features – a large, illuminated map of Canada.</w:delText>
        </w:r>
      </w:del>
    </w:p>
    <w:p>
      <w:pPr>
        <w:pStyle w:val="Normal"/>
        <w:rPr>
          <w:del w:id="148" w:author="GPC" w:date="2000-06-16T15:07:00Z"/>
        </w:rPr>
      </w:pPr>
      <w:del w:id="147" w:author="GPC" w:date="2000-06-16T15:07:00Z">
        <w:r>
          <w:rPr/>
        </w:r>
      </w:del>
    </w:p>
    <w:p>
      <w:pPr>
        <w:pStyle w:val="Normal"/>
        <w:rPr>
          <w:del w:id="150" w:author="GPC" w:date="2000-06-16T15:07:00Z"/>
        </w:rPr>
      </w:pPr>
      <w:del w:id="149" w:author="GPC" w:date="2000-06-16T15:07:00Z">
        <w:r>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52" w:author="GPC" w:date="2000-06-16T15:07:00Z"/>
        </w:rPr>
      </w:pPr>
      <w:del w:id="151" w:author="GPC" w:date="2000-06-16T15:07:00Z">
        <w:r>
          <w:rPr>
            <w:b/>
            <w:lang w:val="en-CA"/>
          </w:rPr>
        </w:r>
      </w:del>
    </w:p>
    <w:p>
      <w:pPr>
        <w:pStyle w:val="Normal"/>
        <w:jc w:val="both"/>
        <w:rPr>
          <w:del w:id="154" w:author="GPC" w:date="2000-06-16T15:07:00Z"/>
        </w:rPr>
      </w:pPr>
      <w:del w:id="153" w:author="GPC" w:date="2000-06-16T15:07:00Z">
        <w:r>
          <w:rPr/>
          <w:delText xml:space="preserve">In German media, the Canada Pavilion received attention in the national and regional press on different occasions.  It was mentioned within general overviews of the Expo site.  In these cases, the Canadian pavilion was mentioned as a part of longer articles that gave a general account of different pavilions.  Press coverage of this sort appeared in weekly publications such as Die Zeit and on TV magazines. </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156" w:author="GPC" w:date="2000-06-27T10:52:00Z"/>
        </w:rPr>
      </w:pPr>
      <w:del w:id="155" w:author="GPC" w:date="2000-06-27T10:52:00Z">
        <w:r>
          <w:rPr>
            <w:b/>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58" w:author="GPC" w:date="2000-06-27T10:52:00Z"/>
        </w:rPr>
      </w:pPr>
      <w:del w:id="157" w:author="GPC" w:date="2000-06-16T15:07:00Z">
        <w:r>
          <w:rPr>
            <w:b/>
            <w:i/>
            <w:lang w:val="en-CA"/>
          </w:rPr>
          <w:delText>Press Preview</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60" w:author="GPC" w:date="2000-06-27T10:52:00Z"/>
        </w:rPr>
      </w:pPr>
      <w:del w:id="159" w:author="GPC" w:date="2000-06-27T10:52:00Z">
        <w:r>
          <w:rPr>
            <w:b/>
            <w:i/>
            <w:lang w:val="en-CA"/>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162" w:author="GPC" w:date="2000-06-16T15:08:00Z"/>
        </w:rPr>
      </w:pPr>
      <w:del w:id="161" w:author="GPC" w:date="2000-06-16T15:08:00Z">
        <w:r>
          <w:rPr/>
          <w:delText>Some media attention was generated in Canada as a result of a press preview of the Canada pavilion that was held during the monitoring period.  The occasion was marked by photos of the Pavilion in the Toronto Star, Victoria Times-Colonist and Cambridge Reporter.</w:delText>
        </w:r>
      </w:del>
    </w:p>
    <w:p>
      <w:pPr>
        <w:pStyle w:val="Normal"/>
        <w:rPr>
          <w:del w:id="164" w:author="GPC" w:date="2000-06-16T15:08:00Z"/>
        </w:rPr>
      </w:pPr>
      <w:del w:id="163" w:author="GPC" w:date="2000-06-16T15:08:00Z">
        <w:r>
          <w:rPr/>
        </w:r>
      </w:del>
    </w:p>
    <w:p>
      <w:pPr>
        <w:pStyle w:val="Normal"/>
        <w:rPr>
          <w:del w:id="166" w:author="GPC" w:date="2000-06-16T15:08:00Z"/>
        </w:rPr>
      </w:pPr>
      <w:del w:id="165" w:author="GPC" w:date="2000-06-16T15:08:00Z">
        <w:r>
          <w:rPr/>
          <w:delText xml:space="preserve">All photos concentrated on the exhibit’s multimedia aspects, as the Cambridge Reporter photo featured people watching video displays, while the Vancouver Times-Colonist and Toronto Star showed participants looking at computer screens. Each photo also offered a caption noting the fair’s opening day. </w:delText>
        </w:r>
      </w:del>
    </w:p>
    <w:p>
      <w:pPr>
        <w:pStyle w:val="Header"/>
        <w:jc w:val="both"/>
        <w:rPr>
          <w:b/>
          <w:i/>
          <w:i/>
          <w:del w:id="168" w:author="GPC" w:date="2000-06-27T10:52:00Z"/>
        </w:rPr>
      </w:pPr>
      <w:del w:id="167" w:author="GPC" w:date="2000-06-27T10:52:00Z">
        <w:r>
          <w:rPr>
            <w:b/>
            <w:i/>
          </w:rPr>
        </w:r>
      </w:del>
    </w:p>
    <w:p>
      <w:pPr>
        <w:pStyle w:val="Normal"/>
        <w:jc w:val="both"/>
        <w:rPr>
          <w:b/>
          <w:i/>
          <w:i/>
          <w:del w:id="170" w:author="GPC" w:date="2000-06-27T10:52:00Z"/>
        </w:rPr>
      </w:pPr>
      <w:del w:id="169" w:author="GPC" w:date="2000-06-27T10:52:00Z">
        <w:r>
          <w:rPr>
            <w:b/>
            <w:i/>
          </w:rPr>
        </w:r>
      </w:del>
    </w:p>
    <w:p>
      <w:pPr>
        <w:pStyle w:val="Header"/>
        <w:rPr>
          <w:b/>
          <w:i/>
          <w:i/>
          <w:del w:id="172" w:author="GPC" w:date="2000-06-27T10:52:00Z"/>
        </w:rPr>
      </w:pPr>
      <w:del w:id="171" w:author="GPC" w:date="2000-06-16T15:08:00Z">
        <w:r>
          <w:rPr>
            <w:b/>
            <w:i/>
          </w:rPr>
          <w:delText>Tram Event</w:delText>
        </w:r>
      </w:del>
    </w:p>
    <w:p>
      <w:pPr>
        <w:pStyle w:val="Header"/>
        <w:rPr>
          <w:del w:id="174" w:author="GPC" w:date="2000-06-27T10:52:00Z"/>
        </w:rPr>
      </w:pPr>
      <w:del w:id="173" w:author="GPC" w:date="2000-06-27T10:52:00Z">
        <w:r>
          <w:rPr/>
        </w:r>
      </w:del>
    </w:p>
    <w:p>
      <w:pPr>
        <w:pStyle w:val="Header"/>
        <w:rPr>
          <w:del w:id="176" w:author="GPC" w:date="2000-06-16T15:09:00Z"/>
        </w:rPr>
      </w:pPr>
      <w:del w:id="175" w:author="GPC" w:date="2000-06-16T15:09:00Z">
        <w:r>
          <w:rPr/>
          <w:delText xml:space="preserve">Aside from more general reports in Germany which mentioned the Canada Pavilion, Canada’s participation at Expo 2000 was also recognized in the media thanks to attention gained through the unveiling of the Canada bus and tram. This unveiling of the bus and tram gained attention mostly in regional publications.  (more on this from Europe.) News of the Canada tram and bus was not reported on in Canada.  </w:delText>
        </w:r>
      </w:del>
    </w:p>
    <w:p>
      <w:pPr>
        <w:pStyle w:val="Normal"/>
        <w:jc w:val="both"/>
        <w:rPr>
          <w:b/>
          <w:i/>
          <w:i/>
          <w:del w:id="178" w:author="GPC" w:date="2000-06-16T15:09:00Z"/>
        </w:rPr>
      </w:pPr>
      <w:del w:id="177" w:author="GPC" w:date="2000-06-16T15:09:00Z">
        <w:r>
          <w:rPr>
            <w:b/>
            <w:i/>
          </w:rPr>
        </w:r>
      </w:del>
    </w:p>
    <w:p>
      <w:pPr>
        <w:pStyle w:val="Normal"/>
        <w:jc w:val="both"/>
        <w:rPr>
          <w:b/>
          <w:i/>
          <w:i/>
          <w:del w:id="180" w:author="GPC" w:date="2000-06-16T15:09:00Z"/>
        </w:rPr>
      </w:pPr>
      <w:del w:id="179" w:author="GPC" w:date="2000-06-16T15:09:00Z">
        <w:r>
          <w:rPr>
            <w:b/>
            <w:i/>
          </w:rPr>
          <w:delText>Exhibitors</w:delText>
        </w:r>
      </w:del>
    </w:p>
    <w:p>
      <w:pPr>
        <w:pStyle w:val="Normal"/>
        <w:jc w:val="both"/>
        <w:rPr>
          <w:b/>
          <w:i/>
          <w:i/>
          <w:del w:id="182" w:author="GPC" w:date="2000-06-16T15:09:00Z"/>
        </w:rPr>
      </w:pPr>
      <w:del w:id="181" w:author="GPC" w:date="2000-06-16T15:09:00Z">
        <w:r>
          <w:rPr>
            <w:b/>
            <w:i/>
          </w:rPr>
        </w:r>
      </w:del>
    </w:p>
    <w:p>
      <w:pPr>
        <w:pStyle w:val="Normal"/>
        <w:jc w:val="both"/>
        <w:rPr>
          <w:b/>
          <w:sz w:val="24"/>
          <w:u w:val="single"/>
          <w:del w:id="184" w:author="GPC" w:date="2000-06-16T15:09:00Z"/>
        </w:rPr>
      </w:pPr>
      <w:del w:id="183" w:author="GPC" w:date="2000-06-16T15:09:00Z">
        <w:r>
          <w:rPr>
            <w:b/>
            <w:sz w:val="24"/>
            <w:u w:val="single"/>
          </w:rPr>
          <w:delText>Team Alberta @ Expo 2000</w:delText>
        </w:r>
      </w:del>
    </w:p>
    <w:p>
      <w:pPr>
        <w:pStyle w:val="Normal"/>
        <w:jc w:val="both"/>
        <w:rPr>
          <w:del w:id="186" w:author="GPC" w:date="2000-06-16T15:09:00Z"/>
        </w:rPr>
      </w:pPr>
      <w:del w:id="185" w:author="GPC" w:date="2000-06-16T15:09:00Z">
        <w:r>
          <w:rPr/>
          <w:delText>The Team Alberta and Communities of Northern Ontario exhibits of the Canada Pavilion received a particular attention in the media over the two-week period, as their efforts at attracting investment and tourism to the region were repeatedly noted.  The departure for Hannover of a group of Alberta business leaders and government officials, including Economic Development Minister Jon Havelock, was the focus of media reports in Calgary and Edmonton. “We have focused most of our energies in the past few years on Asia, and yet the European economy is second only to the United States,” Havelock said in an Calgary Herald article entitled “Albertans Europe-bound.” “This really is a tremendous opportunity for us.”</w:delText>
        </w:r>
      </w:del>
    </w:p>
    <w:p>
      <w:pPr>
        <w:pStyle w:val="Normal"/>
        <w:jc w:val="both"/>
        <w:rPr>
          <w:del w:id="188" w:author="GPC" w:date="2000-06-16T15:09:00Z"/>
        </w:rPr>
      </w:pPr>
      <w:del w:id="187" w:author="GPC" w:date="2000-06-16T15:09:00Z">
        <w:r>
          <w:rPr/>
        </w:r>
      </w:del>
    </w:p>
    <w:p>
      <w:pPr>
        <w:pStyle w:val="Normal"/>
        <w:jc w:val="both"/>
        <w:rPr>
          <w:del w:id="190" w:author="GPC" w:date="2000-06-16T15:09:00Z"/>
        </w:rPr>
      </w:pPr>
      <w:del w:id="189" w:author="GPC" w:date="2000-06-16T15:09:00Z">
        <w:r>
          <w:rPr/>
          <w:delText>The article said Alberta is particularly interested in attractive investment in areas such as communications technology, biotechnology, agrifoods and petrochemicals. It continued to note that the province’s strongest business push at Expo 2000 will come during the fall when Premier Ralph Klein hosts Alberta Days – a series of meetings, seminars, receptions and one-on-one business discussions.  Meanwhile, A-TV in Calgary and the Edmonton Journal (“Havelock on EU trek”) also commented on the minister’s role.</w:delText>
        </w:r>
      </w:del>
    </w:p>
    <w:p>
      <w:pPr>
        <w:pStyle w:val="Normal"/>
        <w:jc w:val="both"/>
        <w:rPr>
          <w:del w:id="192" w:author="GPC" w:date="2000-06-16T15:09:00Z"/>
        </w:rPr>
      </w:pPr>
      <w:del w:id="191" w:author="GPC" w:date="2000-06-16T15:09:00Z">
        <w:r>
          <w:rPr/>
        </w:r>
      </w:del>
    </w:p>
    <w:p>
      <w:pPr>
        <w:pStyle w:val="Normal"/>
        <w:jc w:val="both"/>
        <w:rPr>
          <w:b/>
          <w:sz w:val="24"/>
          <w:u w:val="single"/>
          <w:del w:id="194" w:author="GPC" w:date="2000-06-16T15:09:00Z"/>
        </w:rPr>
      </w:pPr>
      <w:del w:id="193" w:author="GPC" w:date="2000-06-16T15:09:00Z">
        <w:r>
          <w:rPr>
            <w:b/>
            <w:sz w:val="24"/>
            <w:u w:val="single"/>
          </w:rPr>
          <w:delText>Communities of Northern Ontario</w:delText>
        </w:r>
      </w:del>
    </w:p>
    <w:p>
      <w:pPr>
        <w:pStyle w:val="Normal"/>
        <w:jc w:val="both"/>
        <w:rPr>
          <w:del w:id="196" w:author="GPC" w:date="2000-06-16T15:09:00Z"/>
        </w:rPr>
      </w:pPr>
      <w:del w:id="195" w:author="GPC" w:date="2000-06-16T15:09:00Z">
        <w:r>
          <w:rPr/>
          <w:delText xml:space="preserve">The participation of Northern Ontario communities at the Canada Pavilion was greeted with fanfare and touted as a boost for tourism and industry by media outlets in Temiskaming, Dryden, Sudbury, North Bay and Parry Sound.  An article entitled “Northern business heading to German expo” in the Sudubury Star described the Northern Ontario exhibit as featuring a floor with the map of Northern Ontario. One wall mimics a trapper’s cabin, the article said, complete with a railing made our of canoe paddles with the names of Northern Ontario communities burnt on them. Paul Finley, Community Economic Development Officer was quoted in the Sudbury Star stating the objective of the exhibit at Expo: “We want to put Northern Ontario on the radar screen.”  Northern Ontario’s participation at Expo was also noted in reports on CICI-TV in Sudbury), CITO-TV in Timmins and CKLP-FM in Parry Sound.  </w:delText>
        </w:r>
      </w:del>
    </w:p>
    <w:p>
      <w:pPr>
        <w:pStyle w:val="Normal"/>
        <w:jc w:val="both"/>
        <w:rPr>
          <w:del w:id="198" w:author="GPC" w:date="2000-06-16T15:09:00Z"/>
        </w:rPr>
      </w:pPr>
      <w:del w:id="197" w:author="GPC" w:date="2000-06-16T15:09:00Z">
        <w:r>
          <w:rPr/>
        </w:r>
      </w:del>
    </w:p>
    <w:p>
      <w:pPr>
        <w:pStyle w:val="Normal"/>
        <w:jc w:val="both"/>
        <w:rPr>
          <w:del w:id="200" w:author="GPC" w:date="2000-06-16T15:09:00Z"/>
        </w:rPr>
      </w:pPr>
      <w:del w:id="199" w:author="GPC" w:date="2000-06-16T15:09:00Z">
        <w:r>
          <w:rPr/>
          <w:delText>Within coverage a number of articles in the region continued to report on a $250,0000 contribution to the exhibit by FedNor  - a federal government initiative that aims to sustain tourism and economic development by supporting community-based projects in partnership with local stakeholders.  This subject was in the headlines of several print reports: “FedNor Helps Promote North” (Dryden Observer), “FedNor helping to promote Northern Ontario to the world” (Temiskaming Speaker) and “Sudbury fails to offer tourists much on the ‘Net” (Sudbury Star).  The Temiskming Speaker quoted FedNor Secretary of State Andy Mitchell saying,  “This is a wonderful opportunity to promote Northern Ontario not only in Germany but to the world.”</w:delText>
        </w:r>
      </w:del>
    </w:p>
    <w:p>
      <w:pPr>
        <w:pStyle w:val="Normal"/>
        <w:jc w:val="both"/>
        <w:rPr>
          <w:b/>
          <w:lang w:val="en-CA"/>
          <w:del w:id="202" w:author="GPC" w:date="2000-06-16T15:09:00Z"/>
        </w:rPr>
      </w:pPr>
      <w:del w:id="201" w:author="GPC" w:date="2000-06-16T15:09:00Z">
        <w:r>
          <w:rPr>
            <w:b/>
            <w:lang w:val="en-CA"/>
          </w:rPr>
        </w:r>
      </w:del>
    </w:p>
    <w:p>
      <w:pPr>
        <w:pStyle w:val="Normal"/>
        <w:jc w:val="both"/>
        <w:rPr>
          <w:b/>
          <w:lang w:val="en-CA"/>
          <w:del w:id="204" w:author="GPC" w:date="2000-06-16T15:09:00Z"/>
        </w:rPr>
      </w:pPr>
      <w:del w:id="203" w:author="GPC" w:date="2000-06-16T15:09:00Z">
        <w:r>
          <w:rPr>
            <w:b/>
            <w:lang w:val="en-CA"/>
          </w:rPr>
        </w:r>
      </w:del>
    </w:p>
    <w:p>
      <w:pPr>
        <w:pStyle w:val="Normal"/>
        <w:jc w:val="both"/>
        <w:rPr>
          <w:b/>
          <w:sz w:val="24"/>
          <w:u w:val="single"/>
          <w:del w:id="206" w:author="GPC" w:date="2000-06-16T15:09:00Z"/>
        </w:rPr>
      </w:pPr>
      <w:del w:id="205" w:author="GPC" w:date="2000-06-16T15:09:00Z">
        <w:r>
          <w:rPr>
            <w:b/>
            <w:sz w:val="24"/>
            <w:u w:val="single"/>
          </w:rPr>
          <w:delText>Earth Works</w:delText>
        </w:r>
      </w:del>
    </w:p>
    <w:p>
      <w:pPr>
        <w:pStyle w:val="Normal"/>
        <w:jc w:val="both"/>
        <w:rPr>
          <w:del w:id="208" w:author="GPC" w:date="2000-06-16T15:09:00Z"/>
        </w:rPr>
      </w:pPr>
      <w:del w:id="207" w:author="GPC" w:date="2000-06-16T15:09:00Z">
        <w:r>
          <w:rPr/>
          <w:delText>The Earth Works exhibit in the Canada Pavilion, was the subject of an Edmonton Journal article (“Androssan potter gets exposure at Expo 2000”). The article noted that the works of 20 artists will be featured, including Sam Uhlick, a native of Edmonton who has made functional pottery for thirty years. The article emphasized the potential impact such an exhibit could have on an artist’s career. “The type of exposure received from a five-month event like Expo far outweighs anything a week-long or day-long art event could achieve,” said Susan Jeffries, exhibit curator at the Gardiner Museum.</w:delText>
        </w:r>
      </w:del>
    </w:p>
    <w:p>
      <w:pPr>
        <w:pStyle w:val="Normal"/>
        <w:jc w:val="both"/>
        <w:rPr>
          <w:b/>
          <w:i/>
          <w:i/>
          <w:lang w:val="en-CA"/>
          <w:del w:id="210" w:author="GPC" w:date="2000-06-16T15:09:00Z"/>
        </w:rPr>
      </w:pPr>
      <w:del w:id="209" w:author="GPC" w:date="2000-06-16T15:09:00Z">
        <w:r>
          <w:rPr>
            <w:b/>
            <w:i/>
            <w:lang w:val="en-CA"/>
          </w:rPr>
        </w:r>
      </w:del>
    </w:p>
    <w:p>
      <w:pPr>
        <w:pStyle w:val="Normal"/>
        <w:jc w:val="both"/>
        <w:rPr>
          <w:b/>
          <w:i/>
          <w:i/>
          <w:lang w:val="en-CA"/>
          <w:del w:id="212" w:author="GPC" w:date="2000-06-16T15:09:00Z"/>
        </w:rPr>
      </w:pPr>
      <w:del w:id="211" w:author="GPC" w:date="2000-06-16T15:09:00Z">
        <w:r>
          <w:rPr>
            <w:b/>
            <w:i/>
            <w:lang w:val="en-CA"/>
          </w:rPr>
          <w:delText>Canada Pavilion Hosts and Hostesses</w:delText>
        </w:r>
      </w:del>
    </w:p>
    <w:p>
      <w:pPr>
        <w:pStyle w:val="Normal"/>
        <w:jc w:val="both"/>
        <w:rPr>
          <w:b/>
          <w:i/>
          <w:i/>
          <w:lang w:val="en-CA"/>
          <w:del w:id="214" w:author="GPC" w:date="2000-06-16T15:09:00Z"/>
        </w:rPr>
      </w:pPr>
      <w:del w:id="213" w:author="GPC" w:date="2000-06-16T15:09:00Z">
        <w:r>
          <w:rPr>
            <w:b/>
            <w:i/>
            <w:lang w:val="en-CA"/>
          </w:rPr>
        </w:r>
      </w:del>
    </w:p>
    <w:p>
      <w:pPr>
        <w:pStyle w:val="Normal"/>
        <w:jc w:val="both"/>
        <w:rPr>
          <w:del w:id="216" w:author="GPC" w:date="2000-06-16T15:09:00Z"/>
        </w:rPr>
      </w:pPr>
      <w:del w:id="215" w:author="GPC" w:date="2000-06-16T15:09:00Z">
        <w:r>
          <w:rPr/>
          <w:delText>Coverage profiling some of the hosts and hostesses at the Canada Pavilion continued to appear.  Some community outlets noted the participation of area residents.  For example, the Kapuskasing Northern Times reported that a local student will be working as a guide (“Kap Native getting exposed to Expo 2000”). Meanwhile, the Saskatoon Star Phoenix noted the departure of hosts representing Saskatchewan.</w:delText>
        </w:r>
      </w:del>
    </w:p>
    <w:p>
      <w:pPr>
        <w:pStyle w:val="Normal"/>
        <w:jc w:val="both"/>
        <w:rPr>
          <w:b/>
          <w:lang w:val="en-CA"/>
          <w:del w:id="218" w:author="GPC" w:date="2000-06-16T15:09:00Z"/>
        </w:rPr>
      </w:pPr>
      <w:del w:id="217" w:author="GPC" w:date="2000-06-16T15:09:00Z">
        <w:r>
          <w:rPr>
            <w:b/>
            <w:lang w:val="en-CA"/>
          </w:rPr>
        </w:r>
      </w:del>
    </w:p>
    <w:p>
      <w:pPr>
        <w:pStyle w:val="Normal"/>
        <w:jc w:val="both"/>
        <w:rPr>
          <w:b/>
          <w:i/>
          <w:i/>
          <w:lang w:val="en-CA"/>
          <w:del w:id="220" w:author="GPC" w:date="2000-06-16T15:09:00Z"/>
        </w:rPr>
      </w:pPr>
      <w:del w:id="219" w:author="GPC" w:date="2000-06-16T15:09:00Z">
        <w:r>
          <w:rPr>
            <w:b/>
            <w:i/>
            <w:lang w:val="en-CA"/>
          </w:rPr>
          <w:delText>Opening Day</w:delText>
        </w:r>
      </w:del>
    </w:p>
    <w:p>
      <w:pPr>
        <w:pStyle w:val="Normal"/>
        <w:jc w:val="both"/>
        <w:rPr>
          <w:b/>
          <w:i/>
          <w:i/>
          <w:lang w:val="en-CA"/>
          <w:del w:id="222" w:author="GPC" w:date="2000-06-16T15:09:00Z"/>
        </w:rPr>
      </w:pPr>
      <w:del w:id="221" w:author="GPC" w:date="2000-06-16T15:09:00Z">
        <w:r>
          <w:rPr>
            <w:b/>
            <w:i/>
            <w:lang w:val="en-CA"/>
          </w:rPr>
        </w:r>
      </w:del>
    </w:p>
    <w:p>
      <w:pPr>
        <w:pStyle w:val="Header"/>
        <w:jc w:val="both"/>
        <w:rPr>
          <w:del w:id="226" w:author="GPC" w:date="2000-06-16T15:09:00Z"/>
        </w:rPr>
      </w:pPr>
      <w:del w:id="223" w:author="GPC" w:date="2000-06-16T15:09:00Z">
        <w:r>
          <w:rPr/>
          <w:delText xml:space="preserve">Coverage of opening day preparations was primarily limited to the unveiling of a new bullet train, the Ice-3,  that will connect Berlin with Expo 2000. A photo of the train was featured in the Victoria Times-Colonist, London Free Press, Vancouver Sun and Ottawa Sun. Meanwhile, the Vancouver Sun and London Free Press also featured an accompanying </w:delText>
        </w:r>
      </w:del>
      <w:del w:id="224" w:author="GPC" w:date="2000-06-06T16:09:00Z">
        <w:r>
          <w:rPr/>
          <w:delText>photo</w:delText>
        </w:r>
      </w:del>
      <w:del w:id="225" w:author="GPC" w:date="2000-06-16T15:09:00Z">
        <w:r>
          <w:rPr/>
          <w:delText>.</w:delText>
        </w:r>
      </w:del>
    </w:p>
    <w:p>
      <w:pPr>
        <w:pStyle w:val="Normal"/>
        <w:jc w:val="both"/>
        <w:rPr>
          <w:del w:id="228" w:author="GPC" w:date="2000-06-16T15:09:00Z"/>
        </w:rPr>
      </w:pPr>
      <w:del w:id="227" w:author="GPC" w:date="2000-06-16T15:09:00Z">
        <w:r>
          <w:rPr/>
        </w:r>
      </w:del>
    </w:p>
    <w:p>
      <w:pPr>
        <w:pStyle w:val="Normal"/>
        <w:jc w:val="both"/>
        <w:rPr>
          <w:del w:id="230" w:author="GPC" w:date="2000-06-16T15:09:00Z"/>
        </w:rPr>
      </w:pPr>
      <w:del w:id="229" w:author="GPC" w:date="2000-06-16T15:09:00Z">
        <w:r>
          <w:rPr/>
          <w:delText xml:space="preserve">Initial coverage of Expo 2000’s opening was positive with regard to the Canada Pavilion. For example, CKOY-AM (Timmins) announced the pavilion’s upcoming inauguration on the fair’s second day. Meanwhile, CJMF-Fm (Quebec) reported on the pavilion’s last-minute preparations. </w:delText>
        </w:r>
      </w:del>
    </w:p>
    <w:p>
      <w:pPr>
        <w:pStyle w:val="Normal"/>
        <w:jc w:val="both"/>
        <w:rPr>
          <w:del w:id="232" w:author="GPC" w:date="2000-06-16T15:09:00Z"/>
        </w:rPr>
      </w:pPr>
      <w:del w:id="231" w:author="GPC" w:date="2000-06-16T15:09:00Z">
        <w:r>
          <w:rPr/>
        </w:r>
      </w:del>
    </w:p>
    <w:p>
      <w:pPr>
        <w:pStyle w:val="Header"/>
        <w:jc w:val="both"/>
        <w:rPr>
          <w:del w:id="236" w:author="GPC" w:date="2000-06-16T15:09:00Z"/>
        </w:rPr>
      </w:pPr>
      <w:del w:id="233" w:author="GPC" w:date="2000-06-16T15:09:00Z">
        <w:r>
          <w:rPr/>
          <w:delText xml:space="preserve">Meanwhile, a London Free Press </w:delText>
        </w:r>
      </w:del>
      <w:del w:id="234" w:author="GPC" w:date="2000-06-06T15:57:00Z">
        <w:r>
          <w:rPr/>
          <w:delText xml:space="preserve">report </w:delText>
        </w:r>
      </w:del>
      <w:del w:id="235" w:author="GPC" w:date="2000-06-16T15:09:00Z">
        <w:r>
          <w:rPr/>
          <w:delText>looked at how the decision to hold the world’s fair in Germany came about. “The decision to give Germany its first-ever World’s Fair was made in the middle of 1990 – in the delicate moments after the fall of the Berlin Wall and before the country’s peaceful reunification. The fair opens today and the world is a decidedly different place.”</w:delText>
        </w:r>
      </w:del>
    </w:p>
    <w:p>
      <w:pPr>
        <w:pStyle w:val="Normal"/>
        <w:jc w:val="both"/>
        <w:rPr>
          <w:del w:id="238" w:author="GPC" w:date="2000-06-16T15:09:00Z"/>
        </w:rPr>
      </w:pPr>
      <w:del w:id="237" w:author="GPC" w:date="2000-06-16T15:09:00Z">
        <w:r>
          <w:rPr/>
        </w:r>
      </w:del>
    </w:p>
    <w:p>
      <w:pPr>
        <w:pStyle w:val="Header"/>
        <w:jc w:val="both"/>
        <w:rPr>
          <w:del w:id="241" w:author="GPC" w:date="2000-06-16T15:09:00Z"/>
        </w:rPr>
      </w:pPr>
      <w:del w:id="239" w:author="GPC" w:date="2000-06-06T15:57:00Z">
        <w:r>
          <w:rPr/>
          <w:delText>For its part, a Canadian Press article published in the St. Johns Evening Telegram, the Calgary Herald and the London Free Press</w:delText>
        </w:r>
      </w:del>
      <w:del w:id="240" w:author="GPC" w:date="2000-06-16T15:09:00Z">
        <w:r>
          <w:rPr/>
          <w:delText xml:space="preserve"> commented on how this year’s world fair reflects dramatic changes the international community has experienced in recent years, on a political and technological level. In particular, the article commented on drastic technological improvements, and the increased precedence of corporate identity over nationhood. The story cited the United States’ decision to launch a web site rather than attend and the presence of multinationals such as IBM as examples of this.</w:delText>
        </w:r>
      </w:del>
    </w:p>
    <w:p>
      <w:pPr>
        <w:pStyle w:val="Normal"/>
        <w:jc w:val="both"/>
        <w:rPr>
          <w:del w:id="243" w:author="GPC" w:date="2000-06-16T15:09:00Z"/>
        </w:rPr>
      </w:pPr>
      <w:del w:id="242" w:author="GPC" w:date="2000-06-16T15:09:00Z">
        <w:r>
          <w:rPr/>
        </w:r>
      </w:del>
    </w:p>
    <w:p>
      <w:pPr>
        <w:pStyle w:val="Normal"/>
        <w:jc w:val="both"/>
        <w:rPr>
          <w:del w:id="246" w:author="GPC" w:date="2000-06-16T15:09:00Z"/>
        </w:rPr>
      </w:pPr>
      <w:del w:id="244" w:author="GPC" w:date="2000-06-16T15:09:00Z">
        <w:r>
          <w:rPr/>
          <w:delText>“</w:delText>
        </w:r>
      </w:del>
      <w:del w:id="245" w:author="GPC" w:date="2000-06-16T15:09:00Z">
        <w:r>
          <w:rPr/>
          <w:delText>That’s exactly the kind of shift that illustrates the changing world in which this year’s fair is taking place – with the new superpowers and international corporations taking a lead role rather than countries,” the article said.</w:delText>
        </w:r>
      </w:del>
    </w:p>
    <w:p>
      <w:pPr>
        <w:pStyle w:val="Normal"/>
        <w:jc w:val="both"/>
        <w:rPr>
          <w:del w:id="248" w:author="GPC" w:date="2000-06-16T15:09:00Z"/>
        </w:rPr>
      </w:pPr>
      <w:del w:id="247" w:author="GPC" w:date="2000-06-16T15:09:00Z">
        <w:r>
          <w:rPr/>
        </w:r>
      </w:del>
    </w:p>
    <w:p>
      <w:pPr>
        <w:pStyle w:val="Normal"/>
        <w:jc w:val="both"/>
        <w:rPr>
          <w:del w:id="250" w:author="GPC" w:date="2000-06-16T15:09:00Z"/>
        </w:rPr>
      </w:pPr>
      <w:del w:id="249" w:author="GPC" w:date="2000-06-16T15:09:00Z">
        <w:r>
          <w:rPr/>
          <w:delText>Meanwhile, the Vancouver Sun featured a Reuters article (“World’s Fair in Hanover Fails to Arouse Early Interest”) which cited German Chancellor Gerhard Schroeder as saying that the exposition offers a chance to demonstrate German hospitality and openness.  The article also noted that ticket sales had fallen short of expectations.</w:delText>
        </w:r>
      </w:del>
    </w:p>
    <w:p>
      <w:pPr>
        <w:pStyle w:val="Normal"/>
        <w:jc w:val="both"/>
        <w:rPr>
          <w:del w:id="252" w:author="GPC" w:date="2000-06-16T15:09:00Z"/>
        </w:rPr>
      </w:pPr>
      <w:del w:id="251" w:author="GPC" w:date="2000-06-16T15:09:00Z">
        <w:r>
          <w:rPr/>
        </w:r>
      </w:del>
    </w:p>
    <w:p>
      <w:pPr>
        <w:pStyle w:val="Normal"/>
        <w:jc w:val="both"/>
        <w:rPr>
          <w:del w:id="254" w:author="GPC" w:date="2000-06-16T15:09:00Z"/>
        </w:rPr>
      </w:pPr>
      <w:del w:id="253" w:author="GPC" w:date="2000-06-16T15:09:00Z">
        <w:r>
          <w:rPr/>
        </w:r>
      </w:del>
    </w:p>
    <w:p>
      <w:pPr>
        <w:pStyle w:val="Normal"/>
        <w:jc w:val="both"/>
        <w:rPr>
          <w:b/>
          <w:i/>
          <w:i/>
          <w:lang w:val="en-CA"/>
          <w:del w:id="256" w:author="GPC" w:date="2000-06-16T15:09:00Z"/>
        </w:rPr>
      </w:pPr>
      <w:del w:id="255" w:author="GPC" w:date="2000-06-16T15:09:00Z">
        <w:r>
          <w:rPr>
            <w:b/>
            <w:i/>
            <w:lang w:val="en-CA"/>
          </w:rPr>
          <w:delText>Expo 2000 – Exploration of Themes</w:delText>
        </w:r>
      </w:del>
    </w:p>
    <w:p>
      <w:pPr>
        <w:pStyle w:val="Normal"/>
        <w:jc w:val="both"/>
        <w:rPr>
          <w:b/>
          <w:i/>
          <w:i/>
          <w:lang w:val="en-CA"/>
          <w:del w:id="258" w:author="GPC" w:date="2000-06-16T15:09:00Z"/>
        </w:rPr>
      </w:pPr>
      <w:del w:id="257" w:author="GPC" w:date="2000-06-16T15:09:00Z">
        <w:r>
          <w:rPr>
            <w:b/>
            <w:i/>
            <w:lang w:val="en-CA"/>
          </w:rPr>
        </w:r>
      </w:del>
    </w:p>
    <w:p>
      <w:pPr>
        <w:pStyle w:val="Normal"/>
        <w:jc w:val="both"/>
        <w:rPr>
          <w:del w:id="260" w:author="GPC" w:date="2000-06-16T15:09:00Z"/>
        </w:rPr>
      </w:pPr>
      <w:del w:id="259" w:author="GPC" w:date="2000-06-16T15:09:00Z">
        <w:r>
          <w:rPr/>
          <w:delText xml:space="preserve">With respect to broader Expo coverage, Expo 2000’s theme of “Humankind-Nature-Technology: A New World Arising” was reflected in a number of photos published by media throughout Ontario.   For example, the Windsor Star and Sarnia Observer featured a photo of a workman looking out of a restaurant built of empty soft drink cans in the Africa exhibit.  Likewise, the Toronto Star, Ottawa Citizen, Hamilton Spectator and Timmins Daily Press  published a picture of a woman posing next to a computer tomography installation showing slices of the human body. </w:delText>
        </w:r>
      </w:del>
    </w:p>
    <w:p>
      <w:pPr>
        <w:pStyle w:val="Normal"/>
        <w:jc w:val="both"/>
        <w:rPr>
          <w:del w:id="262" w:author="GPC" w:date="2000-06-16T15:09:00Z"/>
        </w:rPr>
      </w:pPr>
      <w:del w:id="261" w:author="GPC" w:date="2000-06-16T15:09:00Z">
        <w:r>
          <w:rPr/>
        </w:r>
      </w:del>
    </w:p>
    <w:p>
      <w:pPr>
        <w:pStyle w:val="Normal"/>
        <w:jc w:val="both"/>
        <w:rPr>
          <w:del w:id="264" w:author="GPC" w:date="2000-06-16T15:09:00Z"/>
        </w:rPr>
      </w:pPr>
      <w:del w:id="263" w:author="GPC" w:date="2000-06-16T15:09:00Z">
        <w:r>
          <w:rPr/>
          <w:delText>Meanwhile, a giant sculpture at the World Wildlife Foundation pavilion was featured in a photo in the Timmins Daily Press and St. Catharines Standard.</w:delText>
        </w:r>
      </w:del>
    </w:p>
    <w:p>
      <w:pPr>
        <w:pStyle w:val="Normal"/>
        <w:jc w:val="both"/>
        <w:rPr>
          <w:del w:id="266" w:author="GPC" w:date="2000-06-16T15:09:00Z"/>
        </w:rPr>
      </w:pPr>
      <w:del w:id="265" w:author="GPC" w:date="2000-06-16T15:09:00Z">
        <w:r>
          <w:rPr/>
          <w:delText>A second photo of the World Wildlife Foundation exhibit, published in the Sudbury Star and Ottawa Citizen, showed two young women walking past a mosaic of North America.</w:delText>
        </w:r>
      </w:del>
    </w:p>
    <w:p>
      <w:pPr>
        <w:pStyle w:val="Normal"/>
        <w:jc w:val="both"/>
        <w:rPr>
          <w:del w:id="268" w:author="GPC" w:date="2000-06-16T15:09:00Z"/>
        </w:rPr>
      </w:pPr>
      <w:del w:id="267" w:author="GPC" w:date="2000-06-16T15:09:00Z">
        <w:r>
          <w:rPr/>
        </w:r>
      </w:del>
    </w:p>
    <w:p>
      <w:pPr>
        <w:pStyle w:val="Normal"/>
        <w:jc w:val="both"/>
        <w:rPr>
          <w:del w:id="270" w:author="GPC" w:date="2000-06-16T15:09:00Z"/>
        </w:rPr>
      </w:pPr>
      <w:del w:id="269" w:author="GPC" w:date="2000-06-16T15:09:00Z">
        <w:r>
          <w:rPr/>
          <w:delText xml:space="preserve">At the same time, the enormity and all-encompassing nature of technology was portrayed in two photos – a picture of a woman walking through a tunnel of glass and video screens (Ottawa Citizen,  Toronto Star) and a photo of an actor being dwarfed by an enromous robotic hand (Toronto Star).  </w:delText>
        </w:r>
      </w:del>
    </w:p>
    <w:p>
      <w:pPr>
        <w:pStyle w:val="Normal"/>
        <w:jc w:val="both"/>
        <w:rPr>
          <w:del w:id="272" w:author="GPC" w:date="2000-06-16T15:09:00Z"/>
        </w:rPr>
      </w:pPr>
      <w:del w:id="271" w:author="GPC" w:date="2000-06-16T15:09:00Z">
        <w:r>
          <w:rPr/>
        </w:r>
      </w:del>
    </w:p>
    <w:p>
      <w:pPr>
        <w:pStyle w:val="Normal"/>
        <w:jc w:val="both"/>
        <w:rPr>
          <w:del w:id="274" w:author="GPC" w:date="2000-06-16T15:09:00Z"/>
        </w:rPr>
      </w:pPr>
      <w:del w:id="273" w:author="GPC" w:date="2000-06-16T15:09:00Z">
        <w:r>
          <w:rPr/>
          <w:delText>A further photo that captured media attention (Globe and Mail and Ottawa Citizen) showed two workers putting the finishing touches on Israel’s booth. The featured sign reads: “Isr@el From holyland to whole e-land” and is designed to promoted the country as a destination for hi-tech investment.</w:delText>
        </w:r>
      </w:del>
    </w:p>
    <w:p>
      <w:pPr>
        <w:pStyle w:val="Normal"/>
        <w:jc w:val="both"/>
        <w:rPr>
          <w:b/>
          <w:lang w:val="en-CA"/>
          <w:del w:id="276" w:author="GPC" w:date="2000-06-16T15:09:00Z"/>
        </w:rPr>
      </w:pPr>
      <w:del w:id="275" w:author="GPC" w:date="2000-06-16T15:09:00Z">
        <w:r>
          <w:rPr>
            <w:b/>
            <w:lang w:val="en-CA"/>
          </w:rPr>
        </w:r>
      </w:del>
    </w:p>
    <w:p>
      <w:pPr>
        <w:pStyle w:val="Normal"/>
        <w:jc w:val="both"/>
        <w:rPr>
          <w:lang w:val="en-CA"/>
          <w:del w:id="278" w:author="GPC" w:date="2000-06-16T15:09:00Z"/>
        </w:rPr>
      </w:pPr>
      <w:del w:id="277" w:author="GPC" w:date="2000-06-16T15:09:00Z">
        <w:r>
          <w:rPr>
            <w:lang w:val="en-CA"/>
          </w:rPr>
          <w:delText xml:space="preserve">These photos were generally accompanies by bi-lines, but no text.  </w:delText>
        </w:r>
      </w:del>
    </w:p>
    <w:p>
      <w:pPr>
        <w:pStyle w:val="Normal"/>
        <w:jc w:val="both"/>
        <w:rPr>
          <w:lang w:val="en-CA"/>
          <w:del w:id="280" w:author="GPC" w:date="2000-06-16T15:09:00Z"/>
        </w:rPr>
      </w:pPr>
      <w:del w:id="279" w:author="GPC" w:date="2000-06-16T15:09:00Z">
        <w:r>
          <w:rPr>
            <w:lang w:val="en-CA"/>
          </w:rPr>
        </w:r>
      </w:del>
    </w:p>
    <w:p>
      <w:pPr>
        <w:pStyle w:val="Normal"/>
        <w:jc w:val="both"/>
        <w:rPr>
          <w:del w:id="282" w:author="GPC" w:date="2000-06-16T15:09:00Z"/>
        </w:rPr>
      </w:pPr>
      <w:del w:id="281" w:author="GPC" w:date="2000-06-16T15:09:00Z">
        <w:r>
          <w:rPr/>
          <w:delText>And in other general Expo coverage, an article by Peter Cook entitled “Can Expo 2000 lift Germany’s spirit?” commented on the lack of optimism that currently characterizes Germany as it is besieged by divisions on welfare reform, immigration and flexible labour markets.  However, the author also said that an ambitious tax reform package, economic growth in the former East Germany and the country’s position at the helm of the EU, indicate that Germany is currently progressing on the global stage.</w:delText>
        </w:r>
      </w:del>
    </w:p>
    <w:p>
      <w:pPr>
        <w:pStyle w:val="Normal"/>
        <w:jc w:val="both"/>
        <w:rPr>
          <w:del w:id="284" w:author="GPC" w:date="2000-06-16T15:09:00Z"/>
        </w:rPr>
      </w:pPr>
      <w:del w:id="283" w:author="GPC" w:date="2000-06-16T15:09:00Z">
        <w:r>
          <w:rPr/>
        </w:r>
      </w:del>
    </w:p>
    <w:p>
      <w:pPr>
        <w:pStyle w:val="Normal"/>
        <w:jc w:val="both"/>
        <w:rPr>
          <w:b/>
          <w:i/>
          <w:i/>
          <w:lang w:val="en-CA"/>
          <w:del w:id="286" w:author="GPC" w:date="2000-06-16T15:09:00Z"/>
        </w:rPr>
      </w:pPr>
      <w:del w:id="285" w:author="GPC" w:date="2000-06-16T15:09:00Z">
        <w:r>
          <w:rPr>
            <w:b/>
            <w:i/>
            <w:lang w:val="en-CA"/>
          </w:rPr>
          <w:delText>Travel and Tourism</w:delText>
        </w:r>
      </w:del>
    </w:p>
    <w:p>
      <w:pPr>
        <w:pStyle w:val="Normal"/>
        <w:jc w:val="both"/>
        <w:rPr>
          <w:b/>
          <w:i/>
          <w:i/>
          <w:lang w:val="en-CA"/>
          <w:del w:id="288" w:author="GPC" w:date="2000-06-16T15:09:00Z"/>
        </w:rPr>
      </w:pPr>
      <w:del w:id="287" w:author="GPC" w:date="2000-06-16T15:09:00Z">
        <w:r>
          <w:rPr>
            <w:b/>
            <w:i/>
            <w:lang w:val="en-CA"/>
          </w:rPr>
        </w:r>
      </w:del>
    </w:p>
    <w:p>
      <w:pPr>
        <w:pStyle w:val="Normal"/>
        <w:jc w:val="both"/>
        <w:rPr>
          <w:del w:id="290" w:author="GPC" w:date="2000-06-16T15:09:00Z"/>
        </w:rPr>
      </w:pPr>
      <w:del w:id="289" w:author="GPC" w:date="2000-06-16T15:09:00Z">
        <w:r>
          <w:rPr/>
          <w:delText xml:space="preserve">Expo 2000 was the focus of a  three-page excerpt in “L’agent de voyages”. The magazine commented on the fair’s theme, and noted that over 100 related shows will be staged daily. </w:delText>
        </w:r>
      </w:del>
    </w:p>
    <w:p>
      <w:pPr>
        <w:pStyle w:val="Normal"/>
        <w:jc w:val="both"/>
        <w:rPr>
          <w:del w:id="292" w:author="GPC" w:date="2000-06-16T15:09:00Z"/>
        </w:rPr>
      </w:pPr>
      <w:del w:id="291" w:author="GPC" w:date="2000-06-16T15:09:00Z">
        <w:r>
          <w:rPr/>
        </w:r>
      </w:del>
    </w:p>
    <w:p>
      <w:pPr>
        <w:pStyle w:val="Normal"/>
        <w:jc w:val="both"/>
        <w:rPr>
          <w:del w:id="294" w:author="GPC" w:date="2000-06-16T15:09:00Z"/>
        </w:rPr>
      </w:pPr>
      <w:del w:id="293" w:author="GPC" w:date="2000-06-16T15:09:00Z">
        <w:r>
          <w:rPr/>
          <w:delText>The article detailed a number of pavilions, including the Canadian exhibit, which was featured in a separate paragraph, under the title “Pavillon du Canada”.  The paragraph highlighted the exhibit’s virtual river, and 12 minute film, as well as the pavilion’s tremendous size and upcoming Canada Day celebrations.</w:delText>
        </w:r>
      </w:del>
    </w:p>
    <w:p>
      <w:pPr>
        <w:pStyle w:val="Normal"/>
        <w:jc w:val="both"/>
        <w:rPr>
          <w:del w:id="296" w:author="GPC" w:date="2000-06-16T15:09:00Z"/>
        </w:rPr>
      </w:pPr>
      <w:del w:id="295" w:author="GPC" w:date="2000-06-16T15:09:00Z">
        <w:r>
          <w:rPr/>
        </w:r>
      </w:del>
    </w:p>
    <w:p>
      <w:pPr>
        <w:pStyle w:val="Normal"/>
        <w:jc w:val="both"/>
        <w:rPr>
          <w:del w:id="298" w:author="GPC" w:date="2000-06-16T15:09:00Z"/>
        </w:rPr>
      </w:pPr>
      <w:del w:id="297" w:author="GPC" w:date="2000-06-16T15:09:00Z">
        <w:r>
          <w:rPr/>
          <w:delText>A lengthy preview of the world’s fair, written by American Press, was also featured in the Brockville Recorder and Times, the Niagara Falls Review, the Prince Albert Herald, the Vancouver Sun and the Windsor Star.  “Over its five-month run, Expo 2000 planners hope to draw 40 million visitors to this mid-sized city in northern Germany,” the article aid. The elaborate site, built around Hanover’s already existing trade fair halls, also includes five interconnected theme park buildings, two churches, restaurants, hotels, office buildings, a bright yellow six-storey mailbox, a new train station, a gondola and even a heliport.”</w:delText>
        </w:r>
      </w:del>
    </w:p>
    <w:p>
      <w:pPr>
        <w:pStyle w:val="Normal"/>
        <w:jc w:val="both"/>
        <w:rPr>
          <w:del w:id="300" w:author="GPC" w:date="2000-06-16T15:09:00Z"/>
        </w:rPr>
      </w:pPr>
      <w:del w:id="299" w:author="GPC" w:date="2000-06-16T15:09:00Z">
        <w:r>
          <w:rPr/>
        </w:r>
      </w:del>
    </w:p>
    <w:p>
      <w:pPr>
        <w:pStyle w:val="Normal"/>
        <w:jc w:val="both"/>
        <w:rPr>
          <w:del w:id="302" w:author="GPC" w:date="2000-06-16T15:09:00Z"/>
        </w:rPr>
      </w:pPr>
      <w:del w:id="301" w:author="GPC" w:date="2000-06-16T15:09:00Z">
        <w:r>
          <w:rPr/>
          <w:delText>On a less positive note, an article entitled “Stage is set for international extravaganza”, published in the U.K. Financial Times questioned Hannover’s desirability as a vacation destination  “Hanover’s real problem is that it is hardly a dream destination,” the article said. “Best known for its massive trade fair, where the Expo is being staged, the city was largely devastated by aerial bombing in the second world war.”</w:delText>
        </w:r>
      </w:del>
    </w:p>
    <w:p>
      <w:pPr>
        <w:pStyle w:val="Normal"/>
        <w:jc w:val="both"/>
        <w:rPr>
          <w:del w:id="304" w:author="GPC" w:date="2000-06-16T15:09:00Z"/>
        </w:rPr>
      </w:pPr>
      <w:del w:id="303" w:author="GPC" w:date="2000-06-16T15:09:00Z">
        <w:r>
          <w:rPr/>
        </w:r>
      </w:del>
    </w:p>
    <w:p>
      <w:pPr>
        <w:pStyle w:val="Normal"/>
        <w:jc w:val="both"/>
        <w:rPr>
          <w:del w:id="306" w:author="GPC" w:date="2000-06-16T15:09:00Z"/>
        </w:rPr>
      </w:pPr>
      <w:del w:id="305" w:author="GPC" w:date="2000-06-16T15:09:00Z">
        <w:r>
          <w:rPr/>
          <w:delText>Meanwhile, the Prince George Citizen featured an overall review of millennial events in Europe (“All of Europe is ready for year 2000 travellers”), including a passing reference to the world’s fair.</w:delText>
        </w:r>
      </w:del>
    </w:p>
    <w:p>
      <w:pPr>
        <w:pStyle w:val="Normal"/>
        <w:jc w:val="both"/>
        <w:rPr>
          <w:del w:id="308" w:author="GPC" w:date="2000-06-16T15:09:00Z"/>
        </w:rPr>
      </w:pPr>
      <w:del w:id="307" w:author="GPC" w:date="2000-06-16T15:09:00Z">
        <w:r>
          <w:rPr/>
        </w:r>
      </w:del>
    </w:p>
    <w:p>
      <w:pPr>
        <w:pStyle w:val="Normal"/>
        <w:jc w:val="both"/>
        <w:rPr>
          <w:b/>
          <w:i/>
          <w:i/>
          <w:lang w:val="en-CA"/>
          <w:del w:id="310" w:author="GPC" w:date="2000-06-16T15:09:00Z"/>
        </w:rPr>
      </w:pPr>
      <w:del w:id="309" w:author="GPC" w:date="2000-06-16T15:09:00Z">
        <w:r>
          <w:rPr>
            <w:b/>
            <w:i/>
            <w:lang w:val="en-CA"/>
          </w:rPr>
          <w:delText>U.S. Absence</w:delText>
        </w:r>
      </w:del>
    </w:p>
    <w:p>
      <w:pPr>
        <w:pStyle w:val="Normal"/>
        <w:jc w:val="both"/>
        <w:rPr>
          <w:b/>
          <w:i/>
          <w:i/>
          <w:lang w:val="en-CA"/>
          <w:del w:id="312" w:author="GPC" w:date="2000-06-16T15:09:00Z"/>
        </w:rPr>
      </w:pPr>
      <w:del w:id="311" w:author="GPC" w:date="2000-06-16T15:09:00Z">
        <w:r>
          <w:rPr>
            <w:b/>
            <w:i/>
            <w:lang w:val="en-CA"/>
          </w:rPr>
        </w:r>
      </w:del>
    </w:p>
    <w:p>
      <w:pPr>
        <w:pStyle w:val="Header"/>
        <w:jc w:val="both"/>
        <w:rPr>
          <w:del w:id="320" w:author="GPC" w:date="2000-06-16T15:09:00Z"/>
        </w:rPr>
      </w:pPr>
      <w:del w:id="313" w:author="GPC" w:date="2000-06-16T15:09:00Z">
        <w:r>
          <w:rPr/>
          <w:delText xml:space="preserve">The United States’ decision to not participate in Expo 2000 continued to attract media attention </w:delText>
        </w:r>
      </w:del>
      <w:del w:id="314" w:author="GPC" w:date="2000-06-06T16:02:00Z">
        <w:r>
          <w:rPr/>
          <w:delText xml:space="preserve">in the U.S. </w:delText>
        </w:r>
      </w:del>
      <w:del w:id="315" w:author="GPC" w:date="2000-06-16T15:09:00Z">
        <w:r>
          <w:rPr/>
          <w:delText xml:space="preserve">and was negatively portrayed in several articles.  </w:delText>
        </w:r>
      </w:del>
      <w:del w:id="316" w:author="GPC" w:date="2000-06-06T16:05:00Z">
        <w:r>
          <w:rPr/>
          <w:delText>Specifically, t</w:delText>
        </w:r>
      </w:del>
      <w:del w:id="317" w:author="GPC" w:date="2000-06-16T15:09:00Z">
        <w:r>
          <w:rPr/>
          <w:delText xml:space="preserve">he country’s absence was lamented </w:delText>
        </w:r>
      </w:del>
      <w:del w:id="318" w:author="GPC" w:date="2000-06-06T16:05:00Z">
        <w:r>
          <w:rPr/>
          <w:delText xml:space="preserve">in </w:delText>
        </w:r>
      </w:del>
      <w:del w:id="319" w:author="GPC" w:date="2000-06-16T15:09:00Z">
        <w:r>
          <w:rPr/>
          <w:delText>an article entitled “No Fair: US Skips Expo 2000” (USA Today). The newspaper pronounced the end of an era, as it noted that refusing to participate excludes the United States from hosting any future Expos. The article further commented on the loss of an opportunity to foster international goodwill.</w:delText>
        </w:r>
      </w:del>
    </w:p>
    <w:p>
      <w:pPr>
        <w:pStyle w:val="Normal"/>
        <w:jc w:val="both"/>
        <w:rPr>
          <w:del w:id="322" w:author="GPC" w:date="2000-06-16T15:09:00Z"/>
        </w:rPr>
      </w:pPr>
      <w:del w:id="321" w:author="GPC" w:date="2000-06-16T15:09:00Z">
        <w:r>
          <w:rPr/>
        </w:r>
      </w:del>
    </w:p>
    <w:p>
      <w:pPr>
        <w:pStyle w:val="Normal"/>
        <w:jc w:val="both"/>
        <w:rPr>
          <w:del w:id="325" w:author="GPC" w:date="2000-06-16T15:09:00Z"/>
        </w:rPr>
      </w:pPr>
      <w:del w:id="323" w:author="GPC" w:date="2000-06-16T15:09:00Z">
        <w:r>
          <w:rPr/>
          <w:delText>“</w:delText>
        </w:r>
      </w:del>
      <w:del w:id="324" w:author="GPC" w:date="2000-06-16T15:09:00Z">
        <w:r>
          <w:rPr/>
          <w:delText>About 200 nations will participate at Hanover, which is being held on the grounds of one of the largest international trade fairs in the world,” said the article. “Many of those participants are newly independent countries seeking to be a part of the international community. A meaningful US presence there would have had unquestionable symbolic, diplomatic and commercial value.”</w:delText>
        </w:r>
      </w:del>
    </w:p>
    <w:p>
      <w:pPr>
        <w:pStyle w:val="Normal"/>
        <w:jc w:val="both"/>
        <w:rPr>
          <w:del w:id="327" w:author="GPC" w:date="2000-06-16T15:09:00Z"/>
        </w:rPr>
      </w:pPr>
      <w:del w:id="326" w:author="GPC" w:date="2000-06-16T15:09:00Z">
        <w:r>
          <w:rPr/>
        </w:r>
      </w:del>
    </w:p>
    <w:p>
      <w:pPr>
        <w:pStyle w:val="Normal"/>
        <w:jc w:val="both"/>
        <w:rPr>
          <w:del w:id="329" w:author="GPC" w:date="2000-06-16T15:09:00Z"/>
        </w:rPr>
      </w:pPr>
      <w:del w:id="328" w:author="GPC" w:date="2000-06-16T15:09:00Z">
        <w:r>
          <w:rPr/>
          <w:delText>Meanwhile, “A World’s Fair Beckons; the Superpower Declines” ( New York Times) said the absence stemmed from a law passed by Congress that says government money can not be used to fund world fairs. The story noted that the American exhibit was unable to obtain enough private funding and said that many American corporations see themselves as global players who do not want to be associated specifically with the United States. Again, the coverage was negative in tone.  “This is a short-sighted, embarrassing and deeply disappointing attitude from the United States,” the article quoted Friedbert Pfluger, a local politician who lobbied hard for an American presence. “What message is being sent here to the rest of the world?”</w:delText>
        </w:r>
      </w:del>
    </w:p>
    <w:p>
      <w:pPr>
        <w:pStyle w:val="Normal"/>
        <w:jc w:val="both"/>
        <w:rPr>
          <w:del w:id="331" w:author="GPC" w:date="2000-06-16T15:09:00Z"/>
        </w:rPr>
      </w:pPr>
      <w:del w:id="330" w:author="GPC" w:date="2000-06-16T15:09:00Z">
        <w:r>
          <w:rPr/>
        </w:r>
      </w:del>
    </w:p>
    <w:p>
      <w:pPr>
        <w:pStyle w:val="Normal"/>
        <w:jc w:val="both"/>
        <w:rPr>
          <w:del w:id="333" w:author="GPC" w:date="2000-06-16T15:09:00Z"/>
        </w:rPr>
      </w:pPr>
      <w:del w:id="332" w:author="GPC" w:date="2000-06-16T15:09:00Z">
        <w:r>
          <w:rPr/>
        </w:r>
      </w:del>
    </w:p>
    <w:p>
      <w:pPr>
        <w:pStyle w:val="Header"/>
        <w:widowControl/>
        <w:bidi w:val="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8923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start="720" w:end="0"/>
      <w:rPr>
        <w:sz w:val="22"/>
        <w:ins w:id="340" w:author="GPC" w:date="2000-07-13T16:19:00Z"/>
      </w:rPr>
    </w:pPr>
    <w:r>
      <w:rPr>
        <w:sz w:val="22"/>
      </w:rPr>
      <w:t xml:space="preserve">Special Report: </w:t>
    </w:r>
    <w:ins w:id="337" w:author="GPC" w:date="2000-11-01T08:52:00Z">
      <w:r>
        <w:rPr>
          <w:sz w:val="22"/>
        </w:rPr>
        <w:t>November</w:t>
      </w:r>
    </w:ins>
    <w:ins w:id="338" w:author="GPC" w:date="2000-11-28T07:53:00Z">
      <w:r>
        <w:rPr>
          <w:sz w:val="22"/>
        </w:rPr>
        <w:t xml:space="preserve"> 28</w:t>
      </w:r>
    </w:ins>
    <w:del w:id="339" w:author="GPC" w:date="2000-06-16T15:12:00Z">
      <w:r>
        <w:rPr>
          <w:sz w:val="22"/>
        </w:rPr>
        <w:delText>May 31</w:delText>
      </w:r>
    </w:del>
    <w:r>
      <w:rPr>
        <w:sz w:val="22"/>
      </w:rPr>
      <w:t>, 2000</w:t>
    </w:r>
  </w:p>
  <w:p>
    <w:pPr>
      <w:pStyle w:val="Normal"/>
      <w:ind w:firstLine="360" w:start="360" w:end="0"/>
      <w:rPr>
        <w:sz w:val="22"/>
        <w:lang w:eastAsia="en-US"/>
        <w:ins w:id="342" w:author="GPC" w:date="2000-07-06T12:19:00Z"/>
      </w:rPr>
    </w:pPr>
    <w:ins w:id="341" w:author="GPC" w:date="2000-07-06T12:19:00Z">
      <w:r>
        <w:rPr>
          <w:sz w:val="22"/>
          <w:lang w:eastAsia="en-US"/>
        </w:rPr>
        <w:t>Privileged &amp; Confidential</w:t>
      </w:r>
    </w:ins>
  </w:p>
  <w:p>
    <w:pPr>
      <w:pStyle w:val="Footer"/>
      <w:ind w:start="720" w:end="0"/>
      <w:rPr/>
    </w:pPr>
    <w:ins w:id="343" w:author="GPC" w:date="2000-07-06T12:19:00Z">
      <w:r>
        <w:rPr>
          <w:sz w:val="22"/>
          <w:lang w:eastAsia="en-US"/>
        </w:rPr>
        <w:t>For Legal Counsel Use Only</w:t>
      </w:r>
    </w:ins>
    <w:r>
      <w:rPr>
        <w:sz w:val="22"/>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ind w:start="720" w:end="0"/>
      <w:rPr>
        <w:sz w:val="22"/>
        <w:lang w:val="en-CA"/>
      </w:rPr>
    </w:pPr>
    <w:r>
      <w:rPr>
        <w:sz w:val="22"/>
        <w:lang w:val="en-CA"/>
      </w:rPr>
    </w:r>
  </w:p>
  <w:p>
    <w:pPr>
      <w:pStyle w:val="Footer"/>
      <w:pBdr>
        <w:bottom w:val="single" w:sz="6" w:space="1" w:color="000000"/>
      </w:pBdr>
      <w:ind w:start="720" w:end="0"/>
      <w:rPr>
        <w:sz w:val="22"/>
      </w:rPr>
    </w:pPr>
    <w:r>
      <w:rPr>
        <w:sz w:val="22"/>
        <w:lang w:val="en-CA"/>
      </w:rPr>
      <w:drawing>
        <wp:inline distT="0" distB="0" distL="0" distR="0">
          <wp:extent cx="356235" cy="287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13" r="-10" b="-13"/>
                  <a:stretch>
                    <a:fillRect/>
                  </a:stretch>
                </pic:blipFill>
                <pic:spPr bwMode="auto">
                  <a:xfrm>
                    <a:off x="0" y="0"/>
                    <a:ext cx="356235" cy="287655"/>
                  </a:xfrm>
                  <a:prstGeom prst="rect">
                    <a:avLst/>
                  </a:prstGeom>
                  <a:noFill/>
                </pic:spPr>
              </pic:pic>
            </a:graphicData>
          </a:graphic>
        </wp:inline>
      </w:drawing>
    </w:r>
    <w:del w:id="334" w:author="GPC" w:date="2000-07-24T12:17:00Z">
      <w:r>
        <w:rPr>
          <w:sz w:val="22"/>
          <w:lang w:val="en-CA"/>
        </w:rPr>
        <w:delText xml:space="preserve">Prepared for </w:delText>
      </w:r>
    </w:del>
    <w:del w:id="335" w:author="GPC" w:date="2000-06-27T10:52:00Z">
      <w:r>
        <w:rPr>
          <w:sz w:val="22"/>
          <w:lang w:val="en-CA"/>
        </w:rPr>
        <w:delText>Canadian Heritage</w:delText>
      </w:r>
    </w:del>
    <w:ins w:id="336" w:author="GPC" w:date="2000-07-24T12:17:00Z">
      <w:r>
        <w:rPr>
          <w:sz w:val="22"/>
          <w:lang w:val="en-CA"/>
        </w:rPr>
        <w:t>Project Stanley</w:t>
      </w:r>
    </w:ins>
  </w:p>
  <w:p>
    <w:pPr>
      <w:pStyle w:val="Footer"/>
      <w:pBdr>
        <w:bottom w:val="single" w:sz="6" w:space="1" w:color="000000"/>
      </w:pBdr>
      <w:ind w:start="720" w:end="0"/>
      <w:rPr>
        <w:sz w:val="22"/>
      </w:rPr>
    </w:pPr>
    <w:r>
      <w:rPr>
        <w:sz w:val="22"/>
      </w:rPr>
    </w:r>
  </w:p>
  <w:p>
    <w:pPr>
      <w:pStyle w:val="Header"/>
      <w:ind w:end="36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ind w:hanging="0" w:start="360" w:end="0"/>
      <w:outlineLvl w:val="1"/>
    </w:pPr>
    <w:rPr>
      <w:b/>
      <w:u w:val="single"/>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lang w:val="en-GB"/>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both"/>
      <w:outlineLvl w:val="5"/>
    </w:pPr>
    <w:rPr>
      <w:b/>
      <w:i/>
      <w:sz w:val="24"/>
      <w:lang w:val="en-GB"/>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numPr>
        <w:ilvl w:val="7"/>
        <w:numId w:val="1"/>
      </w:numPr>
      <w:outlineLvl w:val="7"/>
    </w:pPr>
    <w:rPr>
      <w:u w:val="single"/>
      <w:lang w:val="en-GB"/>
    </w:rPr>
  </w:style>
  <w:style w:type="paragraph" w:styleId="Heading9">
    <w:name w:val="heading 9"/>
    <w:basedOn w:val="Normal"/>
    <w:next w:val="Normal"/>
    <w:qFormat/>
    <w:pPr>
      <w:keepNext w:val="true"/>
      <w:numPr>
        <w:ilvl w:val="8"/>
        <w:numId w:val="1"/>
      </w:numPr>
      <w:jc w:val="center"/>
      <w:outlineLvl w:val="8"/>
    </w:pPr>
    <w:rPr>
      <w:b/>
      <w:sz w:val="3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b/>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color w:val="auto"/>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fr-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Courier" w:hAnsi="Courier" w:cs="Courie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Bullet">
    <w:name w:val="Body Bullet"/>
    <w:basedOn w:val="Normal"/>
    <w:qFormat/>
    <w:pPr>
      <w:numPr>
        <w:ilvl w:val="0"/>
        <w:numId w:val="3"/>
      </w:numPr>
      <w:tabs>
        <w:tab w:val="clear" w:pos="720"/>
        <w:tab w:val="left" w:pos="864" w:leader="none"/>
        <w:tab w:val="left" w:pos="3600" w:leader="none"/>
        <w:tab w:val="left" w:pos="5040" w:leader="none"/>
        <w:tab w:val="left" w:pos="6480" w:leader="none"/>
        <w:tab w:val="left" w:pos="9000" w:leader="none"/>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2000-11-28T11:03:00Z</dcterms:created>
  <dc:creator>Andrea Matyas</dc:creator>
  <dc:description/>
  <dc:language>en-CA</dc:language>
  <cp:lastModifiedBy>GPC</cp:lastModifiedBy>
  <cp:lastPrinted>2000-07-24T10:15:00Z</cp:lastPrinted>
  <dcterms:modified xsi:type="dcterms:W3CDTF">2000-11-28T11:25:00Z</dcterms:modified>
  <cp:revision>4</cp:revision>
  <dc:subject/>
  <dc:title>ISSUESCAN</dc:title>
</cp:coreProperties>
</file>