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sz w:val="24"/>
        </w:rPr>
      </w:pPr>
      <w:r>
        <w:rPr>
          <w:sz w:val="24"/>
        </w:rPr>
      </w:r>
    </w:p>
    <w:p>
      <w:pPr>
        <w:pStyle w:val="Heading9"/>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del w:id="1" w:author="GPC" w:date="2000-06-27T11:26:00Z"/>
        </w:rPr>
      </w:pPr>
      <w:del w:id="0" w:author="GPC" w:date="2000-06-27T11:26:00Z">
        <w:r>
          <w:rPr/>
          <w:delText>ISSUESCAN</w:delText>
        </w:r>
      </w:del>
    </w:p>
    <w:p>
      <w:pPr>
        <w:pStyle w:val="Heading9"/>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r>
        <w:rPr>
          <w:b/>
          <w:sz w:val="3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del w:id="3" w:author="GPC" w:date="2000-07-24T12:17:00Z"/>
        </w:rPr>
      </w:pPr>
      <w:r>
        <w:rPr>
          <w:b/>
          <w:sz w:val="32"/>
        </w:rPr>
        <w:t xml:space="preserve">QUALITATIVE MEDIA ANALYSIS </w:t>
      </w:r>
      <w:del w:id="2" w:author="GPC" w:date="2000-07-13T09:50:00Z">
        <w:r>
          <w:rPr>
            <w:b/>
            <w:sz w:val="32"/>
          </w:rPr>
          <w:delText>ON</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del w:id="4" w:author="GPC" w:date="2000-06-27T10:50:00Z">
        <w:r>
          <w:rPr>
            <w:b/>
            <w:sz w:val="32"/>
          </w:rPr>
          <w:delText>EXPO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del w:id="5" w:author="GPC" w:date="2000-06-16T15:05:00Z">
        <w:r>
          <w:rPr>
            <w:b/>
            <w:sz w:val="32"/>
          </w:rPr>
          <w:delText>May 16-31</w:delText>
        </w:r>
      </w:del>
      <w:ins w:id="6" w:author="GPC" w:date="2000-11-01T08:52:00Z">
        <w:r>
          <w:rPr>
            <w:b/>
            <w:sz w:val="32"/>
          </w:rPr>
          <w:t>November</w:t>
        </w:r>
      </w:ins>
      <w:ins w:id="7" w:author="GPC" w:date="2000-11-24T07:59:00Z">
        <w:r>
          <w:rPr>
            <w:b/>
            <w:sz w:val="32"/>
          </w:rPr>
          <w:t xml:space="preserve"> 24</w:t>
        </w:r>
      </w:ins>
      <w:ins w:id="8" w:author="GPC" w:date="2000-07-17T09:10:00Z">
        <w:r>
          <w:rPr>
            <w:b/>
            <w:sz w:val="32"/>
          </w:rPr>
          <w:t>, 2000</w:t>
        </w:r>
      </w:ins>
      <w:del w:id="9" w:author="GPC" w:date="2000-06-27T10:50:00Z">
        <w:r>
          <w:rPr>
            <w:b/>
            <w:sz w:val="32"/>
          </w:rPr>
          <w:delText>,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 xml:space="preserve">Produced by </w:t>
      </w:r>
      <w:r>
        <w:rPr>
          <w:i/>
          <w:sz w:val="24"/>
        </w:rPr>
        <w:t xml:space="preserve">GPC </w:t>
      </w:r>
      <w:del w:id="10" w:author="GPC" w:date="2000-06-27T11:26:00Z">
        <w:r>
          <w:rPr>
            <w:i/>
            <w:sz w:val="24"/>
          </w:rPr>
          <w:delText>Communications</w:delText>
        </w:r>
      </w:del>
      <w:del w:id="11" w:author="GPC" w:date="2000-06-27T11:26:00Z">
        <w:r>
          <w:rPr>
            <w:sz w:val="24"/>
          </w:rPr>
          <w:delText xml:space="preserve"> </w:delText>
        </w:r>
      </w:del>
      <w:ins w:id="12" w:author="GPC" w:date="2000-06-27T11:26:00Z">
        <w:r>
          <w:rPr>
            <w:i/>
            <w:sz w:val="24"/>
          </w:rPr>
          <w:t>Canada</w:t>
        </w:r>
      </w:ins>
      <w:ins w:id="13" w:author="GPC" w:date="2000-06-27T11:26:00Z">
        <w:r>
          <w:rPr>
            <w:sz w:val="24"/>
          </w:rPr>
          <w:t xml:space="preserve"> </w:t>
        </w:r>
      </w:ins>
      <w:del w:id="14" w:author="GPC" w:date="2000-07-13T09:50:00Z">
        <w:r>
          <w:rPr>
            <w:sz w:val="24"/>
          </w:rPr>
          <w:delText>238-2747</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sz w:val="28"/>
          <w:del w:id="16" w:author="GPC" w:date="2000-11-24T09:41:00Z"/>
        </w:rPr>
      </w:pPr>
      <w:del w:id="15" w:author="GPC" w:date="2000-11-24T09:41:00Z">
        <w:r>
          <w:rPr>
            <w:b/>
            <w:i/>
            <w:sz w:val="28"/>
          </w:rPr>
        </w:r>
      </w:del>
    </w:p>
    <w:p>
      <w:pPr>
        <w:pStyle w:val="Norma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18" w:author="GPC" w:date="2000-07-11T12:39:00Z"/>
        </w:rPr>
      </w:pPr>
      <w:del w:id="17" w:author="GPC" w:date="2000-06-27T10:53:00Z">
        <w:r>
          <w:rPr>
            <w:b/>
            <w:lang w:val="en-CA"/>
          </w:rPr>
          <w:delText>OVERVIEW</w:delText>
        </w:r>
      </w:del>
    </w:p>
    <w:p>
      <w:pPr>
        <w:pStyle w:val="Normal"/>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pPr>
      <w:r>
        <w:rPr/>
      </w:r>
    </w:p>
    <w:p>
      <w:pPr>
        <w:pStyle w:val="Normal"/>
        <w:rPr>
          <w:del w:id="20" w:author="GPC" w:date="2000-06-16T15:06:00Z"/>
        </w:rPr>
      </w:pPr>
      <w:del w:id="19" w:author="GPC" w:date="2000-06-16T15:06:00Z">
        <w:r>
          <w:rPr/>
          <w:delText xml:space="preserve">Within Canada, media coverage of the Canada Pavilion at Expo 2000 was fairly heavy in volume during the monitoring period and very positive in tone.  The pavilion was touted as a demonstration of the country’s hi-tech, multimedia prowess.  Northern Ontario outlets continued to trumpet their communities’ participation, while Alberta media highlighted efforts to promote the province, especially in terms of international investment and trade. </w:delText>
        </w:r>
      </w:del>
    </w:p>
    <w:p>
      <w:pPr>
        <w:pStyle w:val="Normal"/>
        <w:rPr>
          <w:del w:id="22" w:author="GPC" w:date="2000-06-16T15:06:00Z"/>
        </w:rPr>
      </w:pPr>
      <w:del w:id="21" w:author="GPC" w:date="2000-06-16T15:06:00Z">
        <w:r>
          <w:rPr/>
        </w:r>
      </w:del>
    </w:p>
    <w:p>
      <w:pPr>
        <w:pStyle w:val="Normal"/>
        <w:rPr>
          <w:del w:id="24" w:author="GPC" w:date="2000-06-16T15:06:00Z"/>
        </w:rPr>
      </w:pPr>
      <w:del w:id="23" w:author="GPC" w:date="2000-06-16T15:06:00Z">
        <w:r>
          <w:rPr/>
          <w:delText>With regard to overall Expo coverage, as opening day approached, print media featured a number of photos that reflected the Expo 2000 theme.  In terms of travel and tourism, the world’s fair was the subject of a lengthy feature in “L’agent de voyages”. Meanwhile, the American absence at Expo 2000 continued to be commented on in several articles.</w:delText>
        </w:r>
      </w:del>
    </w:p>
    <w:p>
      <w:pPr>
        <w:pStyle w:val="Normal"/>
        <w:rPr>
          <w:del w:id="26" w:author="GPC" w:date="2000-06-16T15:06:00Z"/>
        </w:rPr>
      </w:pPr>
      <w:del w:id="25" w:author="GPC" w:date="2000-06-16T15:06:00Z">
        <w:r>
          <w:rPr/>
        </w:r>
      </w:del>
    </w:p>
    <w:p>
      <w:pPr>
        <w:pStyle w:val="Normal"/>
        <w:jc w:val="both"/>
        <w:rPr>
          <w:del w:id="28" w:author="GPC" w:date="2000-06-16T15:06:00Z"/>
        </w:rPr>
      </w:pPr>
      <w:del w:id="27" w:author="GPC" w:date="2000-06-16T15:06:00Z">
        <w:r>
          <w:rPr/>
          <w:delText xml:space="preserve">Likewise in Germany, press coverage of Expo continued to increase, and Expo-related issues and topics were found in regional press and national publications alike.  The topics treated during the past two weeks were widespread and many-fold – just as Expo 2000 itself.  Nonetheless, a large number of publications are focussing more and more on individual pavilions and countries that are represented at the Expo.    </w:delText>
        </w:r>
      </w:del>
    </w:p>
    <w:p>
      <w:pPr>
        <w:pStyle w:val="Normal"/>
        <w:jc w:val="both"/>
        <w:rPr>
          <w:del w:id="30" w:author="GPC" w:date="2000-06-16T15:06:00Z"/>
        </w:rPr>
      </w:pPr>
      <w:del w:id="29" w:author="GPC" w:date="2000-06-16T15:06:00Z">
        <w:r>
          <w:rPr/>
        </w:r>
      </w:del>
    </w:p>
    <w:p>
      <w:pPr>
        <w:pStyle w:val="Normal"/>
        <w:jc w:val="both"/>
        <w:rPr>
          <w:del w:id="32" w:author="GPC" w:date="2000-06-16T15:06:00Z"/>
        </w:rPr>
      </w:pPr>
      <w:del w:id="31" w:author="GPC" w:date="2000-06-16T15:06:00Z">
        <w:r>
          <w:rPr/>
          <w:delText xml:space="preserve">Many German publications are devoting full sections to Expo 2000 coverage and are identifying these sections with special Expo logos.  Expo has become a subject of interest across the print and online media spectrum, including: weekly business magazines, travel supplements, daily national newspapers and regional papers.  In terms of tone, the media’s skeptical attitude towards Expo has, to some extent, been replaced by curiosity and excitement as the world exposition gears up to open next week.  </w:delText>
        </w:r>
      </w:del>
    </w:p>
    <w:p>
      <w:pPr>
        <w:pStyle w:val="Normal"/>
        <w:rPr>
          <w:del w:id="34" w:author="GPC" w:date="2000-06-16T15:06:00Z"/>
        </w:rPr>
      </w:pPr>
      <w:del w:id="33" w:author="GPC" w:date="2000-06-16T15:06:00Z">
        <w:r>
          <w:rPr/>
        </w:r>
      </w:del>
    </w:p>
    <w:p>
      <w:pPr>
        <w:pStyle w:val="Normal"/>
        <w:rPr>
          <w:del w:id="36" w:author="GPC" w:date="2000-06-27T10:53:00Z"/>
        </w:rPr>
      </w:pPr>
      <w:del w:id="35" w:author="GPC" w:date="2000-06-27T10:53:00Z">
        <w:r>
          <w:rPr/>
        </w:r>
      </w:del>
    </w:p>
    <w:p>
      <w:pPr>
        <w:pStyle w:val="Normal"/>
        <w:rPr>
          <w:del w:id="38" w:author="GPC" w:date="2000-06-27T10:53:00Z"/>
        </w:rPr>
      </w:pPr>
      <w:del w:id="37" w:author="GPC" w:date="2000-06-27T10:53:00Z">
        <w:r>
          <w:rPr/>
        </w:r>
      </w:del>
    </w:p>
    <w:p>
      <w:pPr>
        <w:pStyle w:val="Norma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1" w:author="GPC" w:date="2000-06-27T10:53:00Z"/>
        </w:rPr>
      </w:pPr>
      <w:r>
        <w:rPr>
          <w:b/>
          <w:lang w:val="en-CA"/>
        </w:rPr>
        <w:t xml:space="preserve">KEY </w:t>
      </w:r>
      <w:del w:id="39" w:author="GPC" w:date="2000-06-27T10:53:00Z">
        <w:r>
          <w:rPr>
            <w:b/>
            <w:lang w:val="en-CA"/>
          </w:rPr>
          <w:delText>ISSUES</w:delText>
        </w:r>
      </w:del>
      <w:ins w:id="40" w:author="GPC" w:date="2000-06-27T10:53:00Z">
        <w:r>
          <w:rPr>
            <w:b/>
            <w:lang w:val="en-CA"/>
          </w:rPr>
          <w:t>HEADLINES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3" w:author="GPC" w:date="2000-11-24T07:59:00Z"/>
        </w:rPr>
      </w:pPr>
      <w:ins w:id="42" w:author="GPC" w:date="2000-11-24T07:59:00Z">
        <w:r>
          <w:rPr>
            <w:b/>
            <w:lang w:val="en-CA"/>
          </w:rPr>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5" w:author="GPC" w:date="2000-11-24T07:59:00Z"/>
        </w:rPr>
      </w:pPr>
      <w:ins w:id="44" w:author="GPC" w:date="2000-11-24T07:59:00Z">
        <w:r>
          <w:rPr>
            <w:lang w:val="en-CA"/>
          </w:rPr>
          <w:t>Statements Shock; Competition Bureau investigates power firms for allegedly trying to manipulate electricity prices (Edmonton Sun, November 24)</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7" w:author="GPC" w:date="2000-11-24T08:01:00Z"/>
        </w:rPr>
      </w:pPr>
      <w:ins w:id="46" w:author="GPC" w:date="2000-11-24T08:01:00Z">
        <w:r>
          <w:rPr>
            <w:lang w:val="en-CA"/>
          </w:rPr>
          <w:t>Powerful Allegations (Calgary Sun, November 24)</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9" w:author="GPC" w:date="2000-11-24T08:01:00Z"/>
        </w:rPr>
      </w:pPr>
      <w:ins w:id="48" w:author="GPC" w:date="2000-11-24T08:01:00Z">
        <w:r>
          <w:rPr>
            <w:lang w:val="en-CA"/>
          </w:rPr>
          <w:t>Power companies probed for price fixing (Calgary Herald, November 24)</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1" w:author="GPC" w:date="2000-11-24T08:01:00Z"/>
        </w:rPr>
      </w:pPr>
      <w:ins w:id="50" w:author="GPC" w:date="2000-11-24T08:01:00Z">
        <w:r>
          <w:rPr>
            <w:lang w:val="en-CA"/>
          </w:rPr>
          <w:t>Price fixing pure shock for power watchdogs (Victoria Times-Colonist, November 24)</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3" w:author="GPC" w:date="2000-11-24T08:01:00Z"/>
        </w:rPr>
      </w:pPr>
      <w:ins w:id="52" w:author="GPC" w:date="2000-11-24T08:01:00Z">
        <w:r>
          <w:rPr>
            <w:lang w:val="en-CA"/>
          </w:rPr>
          <w:t>Price Fixing alleged at power companies: Trading arm of B.C. Hydro, branch of Texas firm probed by Competition Bureau (Vancouver Sun, November 24)</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5" w:author="GPC" w:date="2000-11-24T08:03:00Z"/>
        </w:rPr>
      </w:pPr>
      <w:ins w:id="54" w:author="GPC" w:date="2000-11-24T08:03:00Z">
        <w:r>
          <w:rPr>
            <w:lang w:val="en-CA"/>
          </w:rPr>
          <w:t>Regulators raid Enron, Powerex (Montreal Gazette, November 24)</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7" w:author="GPC" w:date="2000-11-24T08:03:00Z"/>
        </w:rPr>
      </w:pPr>
      <w:ins w:id="56" w:author="GPC" w:date="2000-11-24T08:03:00Z">
        <w:r>
          <w:rPr>
            <w:lang w:val="en-CA"/>
          </w:rPr>
          <w:t>Alberta: Power price-fixing allegations (The Kingston Whig-Standard, November 24)</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9" w:author="GPC" w:date="2000-11-24T08:03:00Z"/>
        </w:rPr>
      </w:pPr>
      <w:ins w:id="58" w:author="GPC" w:date="2000-11-24T08:03:00Z">
        <w:r>
          <w:rPr>
            <w:lang w:val="en-CA"/>
          </w:rPr>
          <w:t>Tighter power rules pondered: Price-fixing allegations sound alert (Edmonton Journal, November 24)</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1" w:author="GPC" w:date="2000-06-27T10:54:00Z"/>
        </w:rPr>
      </w:pPr>
      <w:ins w:id="60" w:author="GPC" w:date="2000-06-27T10:54: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3" w:author="GPC" w:date="2000-07-04T11:10:00Z"/>
        </w:rPr>
      </w:pPr>
      <w:ins w:id="62" w:author="GPC" w:date="2000-07-04T11:10:00Z">
        <w:r>
          <w:rPr>
            <w:b/>
            <w:lang w:val="en-CA"/>
          </w:rPr>
          <w:t>KEY ISSUES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5" w:author="GPC" w:date="2000-11-24T08:36:00Z"/>
        </w:rPr>
      </w:pPr>
      <w:ins w:id="64" w:author="GPC" w:date="2000-11-24T08:36: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67" w:author="GPC" w:date="2000-07-04T11:14:00Z"/>
        </w:rPr>
      </w:pPr>
      <w:ins w:id="66" w:author="GPC" w:date="2000-11-24T08:26:00Z">
        <w:r>
          <w:rPr>
            <w:b/>
            <w:i/>
            <w:lang w:val="en-CA"/>
          </w:rPr>
          <w:t>Price-Fixing Allegations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ins w:id="69" w:author="GPC" w:date="2000-11-24T08:27:00Z"/>
        </w:rPr>
      </w:pPr>
      <w:ins w:id="68" w:author="GPC" w:date="2000-11-24T08:27:00Z">
        <w:r>
          <w:rPr>
            <w:b/>
            <w:i/>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ins w:id="71" w:author="GPC" w:date="2000-11-24T08:27:00Z"/>
        </w:rPr>
      </w:pPr>
      <w:ins w:id="70" w:author="GPC" w:date="2000-11-24T08:27:00Z">
        <w:r>
          <w:rPr>
            <w:b/>
            <w:i/>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ins w:id="87" w:author="GPC" w:date="2000-11-24T09:23:00Z"/>
        </w:rPr>
      </w:pPr>
      <w:ins w:id="72" w:author="GPC" w:date="2000-11-24T09:20:00Z">
        <w:r>
          <w:rPr>
            <w:lang w:val="en-CA"/>
          </w:rPr>
          <w:t xml:space="preserve">All major </w:t>
        </w:r>
      </w:ins>
      <w:ins w:id="73" w:author="GPC" w:date="2000-11-24T10:13:00Z">
        <w:r>
          <w:rPr>
            <w:lang w:val="en-CA"/>
          </w:rPr>
          <w:t>Alberta and British Columbia</w:t>
        </w:r>
      </w:ins>
      <w:ins w:id="74" w:author="GPC" w:date="2000-11-24T08:28:00Z">
        <w:r>
          <w:rPr>
            <w:lang w:val="en-CA"/>
          </w:rPr>
          <w:t xml:space="preserve"> </w:t>
        </w:r>
      </w:ins>
      <w:ins w:id="75" w:author="GPC" w:date="2000-11-24T09:20:00Z">
        <w:r>
          <w:rPr>
            <w:lang w:val="en-CA"/>
          </w:rPr>
          <w:t xml:space="preserve">dailies, as well as the Montreal Gazette and Kingston Whig-Standard, </w:t>
        </w:r>
      </w:ins>
      <w:ins w:id="76" w:author="GPC" w:date="2000-11-24T08:28:00Z">
        <w:r>
          <w:rPr>
            <w:lang w:val="en-CA"/>
          </w:rPr>
          <w:t xml:space="preserve">published articles focusing on </w:t>
        </w:r>
      </w:ins>
      <w:ins w:id="77" w:author="GPC" w:date="2000-11-24T09:20:00Z">
        <w:r>
          <w:rPr>
            <w:lang w:val="en-CA"/>
          </w:rPr>
          <w:t>the</w:t>
        </w:r>
      </w:ins>
      <w:ins w:id="78" w:author="GPC" w:date="2000-11-24T08:28:00Z">
        <w:r>
          <w:rPr>
            <w:lang w:val="en-CA"/>
          </w:rPr>
          <w:t xml:space="preserve"> Competition Bureau investigation into allegations of price-fixing</w:t>
        </w:r>
      </w:ins>
      <w:ins w:id="79" w:author="GPC" w:date="2000-11-24T08:32:00Z">
        <w:r>
          <w:rPr>
            <w:lang w:val="en-CA"/>
          </w:rPr>
          <w:t xml:space="preserve"> </w:t>
        </w:r>
      </w:ins>
      <w:ins w:id="80" w:author="GPC" w:date="2000-11-24T08:28:00Z">
        <w:r>
          <w:rPr>
            <w:lang w:val="en-CA"/>
          </w:rPr>
          <w:t xml:space="preserve">by Enron Canada Corp. </w:t>
        </w:r>
      </w:ins>
      <w:ins w:id="81" w:author="GPC" w:date="2000-11-24T09:21:00Z">
        <w:r>
          <w:rPr>
            <w:lang w:val="en-CA"/>
          </w:rPr>
          <w:t>and Powerex Corp.  Most of the reports were based on either one or both of the Canadian Press wire reports that were issued yesterday or the Dow Jones</w:t>
        </w:r>
      </w:ins>
      <w:ins w:id="82" w:author="GPC" w:date="2000-11-24T09:23:00Z">
        <w:r>
          <w:rPr>
            <w:lang w:val="en-CA"/>
          </w:rPr>
          <w:t xml:space="preserve"> News wire story from earlier in the week</w:t>
        </w:r>
      </w:ins>
      <w:ins w:id="83" w:author="GPC" w:date="2000-11-24T09:21:00Z">
        <w:r>
          <w:rPr>
            <w:lang w:val="en-CA"/>
          </w:rPr>
          <w:t>.</w:t>
        </w:r>
      </w:ins>
      <w:ins w:id="84" w:author="GPC" w:date="2000-11-24T09:23:00Z">
        <w:r>
          <w:rPr>
            <w:lang w:val="en-CA"/>
          </w:rPr>
          <w:t xml:space="preserve"> </w:t>
        </w:r>
      </w:ins>
      <w:ins w:id="85" w:author="GPC" w:date="2000-11-24T10:12:00Z">
        <w:r>
          <w:rPr>
            <w:lang w:val="en-CA"/>
          </w:rPr>
          <w:t xml:space="preserve"> All stories appeared in the business section -- those in Western Canada were played on the first page of the section.</w:t>
        </w:r>
      </w:ins>
      <w:ins w:id="86" w:author="GPC" w:date="2000-11-24T09:23:00Z">
        <w:r>
          <w:rPr>
            <w:lang w:val="en-CA"/>
          </w:rPr>
          <w:t xml:space="preserve"> </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89" w:author="GPC" w:date="2000-11-24T09:23:00Z"/>
        </w:rPr>
      </w:pPr>
      <w:ins w:id="88" w:author="GPC" w:date="2000-11-24T09:23: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10" w:author="GPC" w:date="2000-11-24T08:36:00Z"/>
        </w:rPr>
      </w:pPr>
      <w:ins w:id="90" w:author="GPC" w:date="2000-11-24T09:23:00Z">
        <w:r>
          <w:rPr>
            <w:lang w:val="en-CA"/>
          </w:rPr>
          <w:t>The a</w:t>
        </w:r>
      </w:ins>
      <w:ins w:id="91" w:author="GPC" w:date="2000-11-24T08:29:00Z">
        <w:r>
          <w:rPr>
            <w:lang w:val="en-CA"/>
          </w:rPr>
          <w:t xml:space="preserve">rticles </w:t>
        </w:r>
      </w:ins>
      <w:ins w:id="92" w:author="GPC" w:date="2000-11-24T09:23:00Z">
        <w:r>
          <w:rPr>
            <w:lang w:val="en-CA"/>
          </w:rPr>
          <w:t xml:space="preserve">prominently </w:t>
        </w:r>
      </w:ins>
      <w:ins w:id="93" w:author="GPC" w:date="2000-11-24T08:29:00Z">
        <w:r>
          <w:rPr>
            <w:lang w:val="en-CA"/>
          </w:rPr>
          <w:t xml:space="preserve">featured spokespersons </w:t>
        </w:r>
      </w:ins>
      <w:ins w:id="94" w:author="GPC" w:date="2000-11-24T09:23:00Z">
        <w:r>
          <w:rPr>
            <w:lang w:val="en-CA"/>
          </w:rPr>
          <w:t>from</w:t>
        </w:r>
      </w:ins>
      <w:ins w:id="95" w:author="GPC" w:date="2000-11-24T08:29:00Z">
        <w:r>
          <w:rPr>
            <w:lang w:val="en-CA"/>
          </w:rPr>
          <w:t xml:space="preserve"> both companies, </w:t>
        </w:r>
      </w:ins>
      <w:ins w:id="96" w:author="GPC" w:date="2000-11-24T09:23:00Z">
        <w:r>
          <w:rPr>
            <w:lang w:val="en-CA"/>
          </w:rPr>
          <w:t xml:space="preserve">namely, </w:t>
        </w:r>
      </w:ins>
      <w:ins w:id="97" w:author="GPC" w:date="2000-11-24T08:31:00Z">
        <w:r>
          <w:rPr>
            <w:lang w:val="en-CA"/>
          </w:rPr>
          <w:t xml:space="preserve">Powerex Corp.’s Wayne Cousins </w:t>
        </w:r>
      </w:ins>
      <w:ins w:id="98" w:author="GPC" w:date="2000-11-24T09:23:00Z">
        <w:r>
          <w:rPr>
            <w:lang w:val="en-CA"/>
          </w:rPr>
          <w:t xml:space="preserve">and </w:t>
        </w:r>
      </w:ins>
      <w:ins w:id="99" w:author="GPC" w:date="2000-11-24T08:29:00Z">
        <w:r>
          <w:rPr>
            <w:lang w:val="en-CA"/>
          </w:rPr>
          <w:t>Enron Corp.’s Eric Thode</w:t>
        </w:r>
      </w:ins>
      <w:ins w:id="100" w:author="GPC" w:date="2000-11-24T09:23:00Z">
        <w:r>
          <w:rPr>
            <w:lang w:val="en-CA"/>
          </w:rPr>
          <w:t xml:space="preserve">.  These individuals were positioned as defensive and denying any wrongdoing.  </w:t>
        </w:r>
      </w:ins>
      <w:ins w:id="101" w:author="GPC" w:date="2000-11-24T09:25:00Z">
        <w:r>
          <w:rPr>
            <w:lang w:val="en-CA"/>
          </w:rPr>
          <w:t>Meanwhile</w:t>
        </w:r>
      </w:ins>
      <w:ins w:id="102" w:author="GPC" w:date="2000-11-24T09:39:00Z">
        <w:r>
          <w:rPr>
            <w:lang w:val="en-CA"/>
          </w:rPr>
          <w:t>,</w:t>
        </w:r>
      </w:ins>
      <w:ins w:id="103" w:author="GPC" w:date="2000-11-24T09:25:00Z">
        <w:r>
          <w:rPr>
            <w:lang w:val="en-CA"/>
          </w:rPr>
          <w:t xml:space="preserve"> no reports offered meaningful input from the </w:t>
        </w:r>
      </w:ins>
      <w:ins w:id="104" w:author="GPC" w:date="2000-11-24T08:35:00Z">
        <w:r>
          <w:rPr>
            <w:lang w:val="en-CA"/>
          </w:rPr>
          <w:t>Competition Bureau</w:t>
        </w:r>
      </w:ins>
      <w:ins w:id="105" w:author="GPC" w:date="2000-11-24T09:25:00Z">
        <w:r>
          <w:rPr>
            <w:lang w:val="en-CA"/>
          </w:rPr>
          <w:t>.  Bureau</w:t>
        </w:r>
      </w:ins>
      <w:ins w:id="106" w:author="GPC" w:date="2000-11-24T08:35:00Z">
        <w:r>
          <w:rPr>
            <w:lang w:val="en-CA"/>
          </w:rPr>
          <w:t xml:space="preserve"> spokesperson Cynthia Grant </w:t>
        </w:r>
      </w:ins>
      <w:ins w:id="107" w:author="GPC" w:date="2000-11-24T09:25:00Z">
        <w:r>
          <w:rPr>
            <w:lang w:val="en-CA"/>
          </w:rPr>
          <w:t xml:space="preserve">was cited in reports as not being able to </w:t>
        </w:r>
      </w:ins>
      <w:ins w:id="108" w:author="GPC" w:date="2000-11-24T08:35:00Z">
        <w:r>
          <w:rPr>
            <w:lang w:val="en-CA"/>
          </w:rPr>
          <w:t>comment on the investigation as per the bureau’s disclosure rules</w:t>
        </w:r>
      </w:ins>
      <w:ins w:id="109" w:author="GPC" w:date="2000-11-24T08:32:00Z">
        <w:r>
          <w:rPr>
            <w:lang w:val="en-CA"/>
          </w:rPr>
          <w:t>.</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12" w:author="GPC" w:date="2000-11-24T09:26:00Z"/>
        </w:rPr>
      </w:pPr>
      <w:ins w:id="111" w:author="GPC" w:date="2000-11-24T09:26: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21" w:author="GPC" w:date="2000-11-24T09:26:00Z"/>
        </w:rPr>
      </w:pPr>
      <w:ins w:id="113" w:author="GPC" w:date="2000-11-24T09:26:00Z">
        <w:r>
          <w:rPr>
            <w:lang w:val="en-CA"/>
          </w:rPr>
          <w:t xml:space="preserve">Significantly, </w:t>
        </w:r>
      </w:ins>
      <w:ins w:id="114" w:author="GPC" w:date="2000-11-24T09:29:00Z">
        <w:r>
          <w:rPr>
            <w:lang w:val="en-CA"/>
          </w:rPr>
          <w:t xml:space="preserve">Calgary-based </w:t>
        </w:r>
      </w:ins>
      <w:ins w:id="115" w:author="GPC" w:date="2000-11-24T09:27:00Z">
        <w:r>
          <w:rPr>
            <w:lang w:val="en-CA"/>
          </w:rPr>
          <w:t xml:space="preserve">coverage highlighted the fact that the provincial government </w:t>
        </w:r>
      </w:ins>
      <w:ins w:id="116" w:author="GPC" w:date="2000-11-24T09:29:00Z">
        <w:r>
          <w:rPr>
            <w:lang w:val="en-CA"/>
          </w:rPr>
          <w:t xml:space="preserve">was not aware of the investigation.  But </w:t>
        </w:r>
      </w:ins>
      <w:ins w:id="117" w:author="GPC" w:date="2000-11-24T09:26:00Z">
        <w:r>
          <w:rPr>
            <w:lang w:val="en-CA"/>
          </w:rPr>
          <w:t xml:space="preserve">Alberta Premier Ralph Klein </w:t>
        </w:r>
      </w:ins>
      <w:ins w:id="118" w:author="GPC" w:date="2000-11-24T09:30:00Z">
        <w:r>
          <w:rPr>
            <w:lang w:val="en-CA"/>
          </w:rPr>
          <w:t>vowed to lend the co-operation of the Department of Resource Development if needed.</w:t>
        </w:r>
      </w:ins>
      <w:ins w:id="119" w:author="GPC" w:date="2000-11-24T09:37:00Z">
        <w:r>
          <w:rPr>
            <w:lang w:val="en-CA"/>
          </w:rPr>
          <w:t xml:space="preserve"> The Consumers Coalition of Alberta took this opportunity to criticise the provincial government, noting that it is disturbing to </w:t>
        </w:r>
      </w:ins>
      <w:ins w:id="120" w:author="GPC" w:date="2000-11-24T09:39:00Z">
        <w:r>
          <w:rPr>
            <w:lang w:val="en-CA"/>
          </w:rPr>
          <w:t xml:space="preserve">discover this kind of information so close to full deregulation. </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23" w:author="GPC" w:date="2000-11-24T08:36:00Z"/>
        </w:rPr>
      </w:pPr>
      <w:ins w:id="122" w:author="GPC" w:date="2000-11-24T08:36: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35" w:author="GPC" w:date="2000-11-24T09:34:00Z"/>
        </w:rPr>
      </w:pPr>
      <w:ins w:id="124" w:author="GPC" w:date="2000-11-24T09:31:00Z">
        <w:r>
          <w:rPr>
            <w:lang w:val="en-CA"/>
          </w:rPr>
          <w:t>A</w:t>
        </w:r>
      </w:ins>
      <w:ins w:id="125" w:author="GPC" w:date="2000-11-24T08:36:00Z">
        <w:r>
          <w:rPr>
            <w:lang w:val="en-CA"/>
          </w:rPr>
          <w:t xml:space="preserve">rticles </w:t>
        </w:r>
      </w:ins>
      <w:ins w:id="126" w:author="GPC" w:date="2000-11-24T09:31:00Z">
        <w:r>
          <w:rPr>
            <w:lang w:val="en-CA"/>
          </w:rPr>
          <w:t>also noted that Enron and Powerex criticised the</w:t>
        </w:r>
      </w:ins>
      <w:ins w:id="127" w:author="GPC" w:date="2000-11-24T08:37:00Z">
        <w:r>
          <w:rPr>
            <w:lang w:val="en-CA"/>
          </w:rPr>
          <w:t xml:space="preserve"> Alberta power market structure </w:t>
        </w:r>
      </w:ins>
      <w:ins w:id="128" w:author="GPC" w:date="2000-11-24T09:32:00Z">
        <w:r>
          <w:rPr>
            <w:lang w:val="en-CA"/>
          </w:rPr>
          <w:t xml:space="preserve">as </w:t>
        </w:r>
      </w:ins>
      <w:ins w:id="129" w:author="GPC" w:date="2000-11-24T08:37:00Z">
        <w:r>
          <w:rPr>
            <w:lang w:val="en-CA"/>
          </w:rPr>
          <w:t xml:space="preserve">having fundamental design flaws.  </w:t>
        </w:r>
      </w:ins>
      <w:ins w:id="130" w:author="GPC" w:date="2000-11-24T09:32:00Z">
        <w:r>
          <w:rPr>
            <w:lang w:val="en-CA"/>
          </w:rPr>
          <w:t xml:space="preserve">In several reports, </w:t>
        </w:r>
      </w:ins>
      <w:ins w:id="131" w:author="GPC" w:date="2000-11-24T08:38:00Z">
        <w:r>
          <w:rPr>
            <w:lang w:val="en-CA"/>
          </w:rPr>
          <w:t xml:space="preserve">Wayne St. Amour of the Power Pool of Alberta </w:t>
        </w:r>
      </w:ins>
      <w:ins w:id="132" w:author="GPC" w:date="2000-11-24T09:32:00Z">
        <w:r>
          <w:rPr>
            <w:lang w:val="en-CA"/>
          </w:rPr>
          <w:t xml:space="preserve">was quoted defending the Alberta power pool structure </w:t>
        </w:r>
      </w:ins>
      <w:ins w:id="133" w:author="GPC" w:date="2000-11-24T09:35:00Z">
        <w:r>
          <w:rPr>
            <w:lang w:val="en-CA"/>
          </w:rPr>
          <w:t xml:space="preserve">but acknowledged that the pool was undergoing restructuring </w:t>
        </w:r>
      </w:ins>
      <w:ins w:id="134" w:author="GPC" w:date="2000-11-24T09:37:00Z">
        <w:r>
          <w:rPr>
            <w:lang w:val="en-CA"/>
          </w:rPr>
          <w:t xml:space="preserve">to prevent price fixing in a tight market.  </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37" w:author="GPC" w:date="2000-11-24T08:48:00Z"/>
        </w:rPr>
      </w:pPr>
      <w:ins w:id="136" w:author="GPC" w:date="2000-11-24T08:48: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del w:id="139" w:author="GPC" w:date="2000-07-04T12:46:00Z"/>
        </w:rPr>
      </w:pPr>
      <w:del w:id="138" w:author="GPC" w:date="2000-07-04T12:46:00Z">
        <w:r>
          <w:rPr>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141" w:author="GPC" w:date="2000-11-24T08:49:00Z"/>
        </w:rPr>
      </w:pPr>
      <w:ins w:id="140" w:author="GPC" w:date="2000-11-24T08:49:00Z">
        <w:r>
          <w:rPr>
            <w:b/>
            <w:lang w:val="en-CA"/>
          </w:rPr>
          <w:t>KEY QUOTES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143" w:author="GPC" w:date="2000-11-24T08:49:00Z"/>
        </w:rPr>
      </w:pPr>
      <w:ins w:id="142" w:author="GPC" w:date="2000-11-24T08:49: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ins w:id="150" w:author="GPC" w:date="2000-11-24T08:49:00Z"/>
        </w:rPr>
      </w:pPr>
      <w:ins w:id="144" w:author="GPC" w:date="2000-11-24T08:49:00Z">
        <w:r>
          <w:rPr>
            <w:lang w:val="en-CA"/>
          </w:rPr>
          <w:t>“</w:t>
        </w:r>
      </w:ins>
      <w:ins w:id="145" w:author="GPC" w:date="2000-11-24T08:49:00Z">
        <w:r>
          <w:rPr>
            <w:lang w:val="en-CA"/>
          </w:rPr>
          <w:t xml:space="preserve">We see this sort of event occur all over the </w:t>
        </w:r>
      </w:ins>
      <w:ins w:id="146" w:author="GPC" w:date="2000-11-24T08:53:00Z">
        <w:r>
          <w:rPr>
            <w:lang w:val="en-CA"/>
          </w:rPr>
          <w:t>would</w:t>
        </w:r>
      </w:ins>
      <w:ins w:id="147" w:author="GPC" w:date="2000-11-24T08:49:00Z">
        <w:r>
          <w:rPr>
            <w:lang w:val="en-CA"/>
          </w:rPr>
          <w:t xml:space="preserve">, in power markets and gasoline markets.  Whenever there are periods of volatility, you often see investigations from </w:t>
        </w:r>
      </w:ins>
      <w:ins w:id="148" w:author="GPC" w:date="2000-11-24T08:53:00Z">
        <w:r>
          <w:rPr>
            <w:lang w:val="en-CA"/>
          </w:rPr>
          <w:t>governmental</w:t>
        </w:r>
      </w:ins>
      <w:ins w:id="149" w:author="GPC" w:date="2000-11-24T08:49:00Z">
        <w:r>
          <w:rPr>
            <w:lang w:val="en-CA"/>
          </w:rPr>
          <w:t xml:space="preserve"> or regulatory-type agencies.  So it’s not unusual.”  Eric Thode, Enron Corp. spokesman, Vancouver Sun</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52" w:author="GPC" w:date="2000-11-24T08:53:00Z"/>
        </w:rPr>
      </w:pPr>
      <w:ins w:id="151" w:author="GPC" w:date="2000-11-24T08:53: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55" w:author="GPC" w:date="2000-11-24T08:54:00Z"/>
        </w:rPr>
      </w:pPr>
      <w:ins w:id="153" w:author="GPC" w:date="2000-11-24T08:56:00Z">
        <w:r>
          <w:rPr>
            <w:lang w:val="en-CA"/>
          </w:rPr>
          <w:t>“</w:t>
        </w:r>
      </w:ins>
      <w:ins w:id="154" w:author="GPC" w:date="2000-11-24T08:56:00Z">
        <w:r>
          <w:rPr>
            <w:lang w:val="en-CA"/>
          </w:rPr>
          <w:t>Powerex is confident the bureau’s investigation will find the company has not violated the rules of the Alberta Power Pool.” Wayne Cousins, Powerex Corp. spokesman, Vancouver Sun</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57" w:author="GPC" w:date="2000-11-24T09:04:00Z"/>
        </w:rPr>
      </w:pPr>
      <w:ins w:id="156" w:author="GPC" w:date="2000-11-24T09:04: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60" w:author="GPC" w:date="2000-11-24T09:04:00Z"/>
        </w:rPr>
      </w:pPr>
      <w:ins w:id="158" w:author="GPC" w:date="2000-11-24T09:04:00Z">
        <w:r>
          <w:rPr>
            <w:lang w:val="en-CA"/>
          </w:rPr>
          <w:t>“</w:t>
        </w:r>
      </w:ins>
      <w:ins w:id="159" w:author="GPC" w:date="2000-11-24T09:04:00Z">
        <w:r>
          <w:rPr>
            <w:lang w:val="en-CA"/>
          </w:rPr>
          <w:t>We are looking at the rules right now, especially in terms of interconnections.  It’s a complex industry that’s been regulated for 100 years.  We’re not going to feel the full effects of competition right away.”  Wayne St. Amour, Power Pool of Alberta spokesman, Edmonton Journal</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62" w:author="GPC" w:date="2000-11-24T08:50:00Z"/>
        </w:rPr>
      </w:pPr>
      <w:ins w:id="161" w:author="GPC" w:date="2000-11-24T08:50: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ins w:id="167" w:author="GPC" w:date="2000-11-24T08:51:00Z"/>
        </w:rPr>
      </w:pPr>
      <w:ins w:id="163" w:author="GPC" w:date="2000-11-24T08:50:00Z">
        <w:r>
          <w:rPr>
            <w:lang w:val="en-CA"/>
          </w:rPr>
          <w:t>“</w:t>
        </w:r>
      </w:ins>
      <w:ins w:id="164" w:author="GPC" w:date="2000-11-24T08:50:00Z">
        <w:r>
          <w:rPr>
            <w:lang w:val="en-CA"/>
          </w:rPr>
          <w:t xml:space="preserve">We’re 37 days away from full deregulation.  To find out this type of information at the eleventh hour is very </w:t>
        </w:r>
      </w:ins>
      <w:ins w:id="165" w:author="GPC" w:date="2000-11-24T08:53:00Z">
        <w:r>
          <w:rPr>
            <w:lang w:val="en-CA"/>
          </w:rPr>
          <w:t>disturbing</w:t>
        </w:r>
      </w:ins>
      <w:ins w:id="166" w:author="GPC" w:date="2000-11-24T08:51:00Z">
        <w:r>
          <w:rPr>
            <w:lang w:val="en-CA"/>
          </w:rPr>
          <w:t>.” Jim Wachowich of the Consumers Coalition of Alberta, Edmonton Sun</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69" w:author="GPC" w:date="2000-11-24T08:51:00Z"/>
        </w:rPr>
      </w:pPr>
      <w:ins w:id="168" w:author="GPC" w:date="2000-11-24T08:51: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del w:id="174" w:author="GPC" w:date="2000-06-27T10:52:00Z"/>
        </w:rPr>
      </w:pPr>
      <w:ins w:id="170" w:author="GPC" w:date="2000-11-24T08:51:00Z">
        <w:r>
          <w:rPr>
            <w:lang w:val="en-CA"/>
          </w:rPr>
          <w:t>“</w:t>
        </w:r>
      </w:ins>
      <w:ins w:id="171" w:author="GPC" w:date="2000-11-24T08:51:00Z">
        <w:r>
          <w:rPr>
            <w:lang w:val="en-CA"/>
          </w:rPr>
          <w:t>If (regulators) think there is something wrong or something deserves investigation, it is the attitude of this government that that investigation should take place.</w:t>
        </w:r>
      </w:ins>
      <w:ins w:id="172" w:author="GPC" w:date="2000-11-24T08:53:00Z">
        <w:r>
          <w:rPr>
            <w:lang w:val="en-CA"/>
          </w:rPr>
          <w:t>” Ralph Klein, Albert Premier, Calgary Sun</w:t>
        </w:r>
      </w:ins>
      <w:del w:id="173" w:author="GPC" w:date="2000-06-27T10:52:00Z">
        <w:r>
          <w:rPr>
            <w:b/>
            <w:i/>
            <w:lang w:val="en-CA"/>
          </w:rPr>
          <w:delText>Canada Pavilion</w:delText>
        </w:r>
      </w:del>
    </w:p>
    <w:p>
      <w:pPr>
        <w:pStyle w:val="Header"/>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del w:id="176" w:author="GPC" w:date="2000-06-27T10:52:00Z"/>
        </w:rPr>
      </w:pPr>
      <w:del w:id="175" w:author="GPC" w:date="2000-06-27T10:52:00Z">
        <w:r>
          <w:rPr/>
        </w:r>
      </w:del>
    </w:p>
    <w:p>
      <w:pPr>
        <w:pStyle w:val="Header"/>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del w:id="178" w:author="GPC" w:date="2000-06-16T15:07:00Z"/>
        </w:rPr>
      </w:pPr>
      <w:del w:id="177" w:author="GPC" w:date="2000-06-16T15:07:00Z">
        <w:r>
          <w:rPr/>
          <w:delText>Media coverage in Canada of the Canada Pavilion reached its highest point yet in terms of volume, with (number of stories mentioning the Pavilion.)  The tone of coverage was overwhelmingly positive as many Canadian media said the Canada Pavilion exemplifies well the Expo 2000 theme of “Humankind-Nature-Technology: A New World Arising”.</w:delText>
        </w:r>
      </w:del>
    </w:p>
    <w:p>
      <w:pPr>
        <w:pStyle w:val="Normal"/>
        <w:rPr>
          <w:del w:id="180" w:author="GPC" w:date="2000-06-16T15:07:00Z"/>
        </w:rPr>
      </w:pPr>
      <w:del w:id="179" w:author="GPC" w:date="2000-06-16T15:07:00Z">
        <w:r>
          <w:rPr/>
        </w:r>
      </w:del>
    </w:p>
    <w:p>
      <w:pPr>
        <w:pStyle w:val="Normal"/>
        <w:rPr>
          <w:del w:id="182" w:author="GPC" w:date="2000-06-16T15:07:00Z"/>
        </w:rPr>
      </w:pPr>
      <w:del w:id="181" w:author="GPC" w:date="2000-06-16T15:07:00Z">
        <w:r>
          <w:rPr/>
          <w:delText>Reports focused heavily on the Pavilion’s tremendous use of multimedia, and quoted Pavilion sources about the display. “You walk inside and you’re faced with a huge floor that’s literally two acres in size, that is all glass and small chunks of solid material,” the pavilion’s culinary consultant Anita Stewart said with enthusiasm during an interview on CBCS-FM Radio in Sudbury. “Under the glass are projected rivers and lakes of Canada and some are moving and some are still. So, it’s a virtual river that carries the visitors, some 30,000 a day, throughout the entire pavilion.”</w:delText>
        </w:r>
      </w:del>
    </w:p>
    <w:p>
      <w:pPr>
        <w:pStyle w:val="Normal"/>
        <w:rPr>
          <w:del w:id="184" w:author="GPC" w:date="2000-06-16T15:07:00Z"/>
        </w:rPr>
      </w:pPr>
      <w:del w:id="183" w:author="GPC" w:date="2000-06-16T15:07:00Z">
        <w:r>
          <w:rPr/>
        </w:r>
      </w:del>
    </w:p>
    <w:p>
      <w:pPr>
        <w:pStyle w:val="Normal"/>
        <w:rPr>
          <w:del w:id="186" w:author="GPC" w:date="2000-06-16T15:07:00Z"/>
        </w:rPr>
      </w:pPr>
      <w:del w:id="185" w:author="GPC" w:date="2000-06-16T15:07:00Z">
        <w:r>
          <w:rPr/>
          <w:delText>Additional reports delved further into this aspect as they noted that the Pavilion's interactive components will help dispel myths about the “great white north” by presenting Canada as a very technologically advanced society.  Interviews with Pavilion hosts and hostesses helped spread this message.  “It’s sort of an integrative pavilion, very interactive,” said hostess Karla Combre during an interview with CKOM-AM Radio in Saskatoon. “It’s really pushing Canada as a technologically advanced society, showcasing the national parks, also, new technologies coming from different areas with sustainable water treatment and forestry, and medicare, different facilities.”</w:delText>
        </w:r>
      </w:del>
    </w:p>
    <w:p>
      <w:pPr>
        <w:pStyle w:val="Normal"/>
        <w:rPr>
          <w:del w:id="188" w:author="GPC" w:date="2000-06-16T15:07:00Z"/>
        </w:rPr>
      </w:pPr>
      <w:del w:id="187" w:author="GPC" w:date="2000-06-16T15:07:00Z">
        <w:r>
          <w:rPr/>
        </w:r>
      </w:del>
    </w:p>
    <w:p>
      <w:pPr>
        <w:pStyle w:val="Normal"/>
        <w:rPr>
          <w:del w:id="190" w:author="GPC" w:date="2000-06-16T15:07:00Z"/>
        </w:rPr>
      </w:pPr>
      <w:del w:id="189" w:author="GPC" w:date="2000-06-16T15:07:00Z">
        <w:r>
          <w:rPr/>
          <w:delText xml:space="preserve">Numerous articles also commented on the pavilion’s enormous size, noting it is the second largest exhibit on the Expo 2000 site. </w:delText>
        </w:r>
      </w:del>
    </w:p>
    <w:p>
      <w:pPr>
        <w:pStyle w:val="Normal"/>
        <w:rPr>
          <w:del w:id="192" w:author="GPC" w:date="2000-06-16T15:07:00Z"/>
        </w:rPr>
      </w:pPr>
      <w:del w:id="191" w:author="GPC" w:date="2000-06-16T15:07:00Z">
        <w:r>
          <w:rPr/>
        </w:r>
      </w:del>
    </w:p>
    <w:p>
      <w:pPr>
        <w:pStyle w:val="Normal"/>
        <w:rPr>
          <w:del w:id="194" w:author="GPC" w:date="2000-06-16T15:07:00Z"/>
        </w:rPr>
      </w:pPr>
      <w:del w:id="193" w:author="GPC" w:date="2000-06-16T15:07:00Z">
        <w:r>
          <w:rPr/>
          <w:delText>Further coverage included a report on CJMF-FM (Quebec) that discussed the pavilion’s ongoing preparations. In addition, the Victoria Times Colonist and the Timmins Daily Press featured a photo of one of the pavilion’s features – a large, illuminated map of Canada.</w:delText>
        </w:r>
      </w:del>
    </w:p>
    <w:p>
      <w:pPr>
        <w:pStyle w:val="Normal"/>
        <w:rPr>
          <w:del w:id="196" w:author="GPC" w:date="2000-06-16T15:07:00Z"/>
        </w:rPr>
      </w:pPr>
      <w:del w:id="195" w:author="GPC" w:date="2000-06-16T15:07:00Z">
        <w:r>
          <w:rPr/>
        </w:r>
      </w:del>
    </w:p>
    <w:p>
      <w:pPr>
        <w:pStyle w:val="Normal"/>
        <w:rPr>
          <w:del w:id="198" w:author="GPC" w:date="2000-06-16T15:07:00Z"/>
        </w:rPr>
      </w:pPr>
      <w:del w:id="197" w:author="GPC" w:date="2000-06-16T15:07:00Z">
        <w:r>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200" w:author="GPC" w:date="2000-06-16T15:07:00Z"/>
        </w:rPr>
      </w:pPr>
      <w:del w:id="199" w:author="GPC" w:date="2000-06-16T15:07:00Z">
        <w:r>
          <w:rPr>
            <w:b/>
            <w:lang w:val="en-CA"/>
          </w:rPr>
        </w:r>
      </w:del>
    </w:p>
    <w:p>
      <w:pPr>
        <w:pStyle w:val="Normal"/>
        <w:jc w:val="both"/>
        <w:rPr>
          <w:del w:id="202" w:author="GPC" w:date="2000-06-16T15:07:00Z"/>
        </w:rPr>
      </w:pPr>
      <w:del w:id="201" w:author="GPC" w:date="2000-06-16T15:07:00Z">
        <w:r>
          <w:rPr/>
          <w:delText xml:space="preserve">In German media, the Canada Pavilion received attention in the national and regional press on different occasions.  It was mentioned within general overviews of the Expo site.  In these cases, the Canadian pavilion was mentioned as a part of longer articles that gave a general account of different pavilions.  Press coverage of this sort appeared in weekly publications such as Die Zeit and on TV magazines. </w:delText>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204" w:author="GPC" w:date="2000-06-27T10:52:00Z"/>
        </w:rPr>
      </w:pPr>
      <w:del w:id="203" w:author="GPC" w:date="2000-06-27T10:52:00Z">
        <w:r>
          <w:rPr>
            <w:b/>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206" w:author="GPC" w:date="2000-06-27T10:52:00Z"/>
        </w:rPr>
      </w:pPr>
      <w:del w:id="205" w:author="GPC" w:date="2000-06-16T15:07:00Z">
        <w:r>
          <w:rPr>
            <w:b/>
            <w:i/>
            <w:lang w:val="en-CA"/>
          </w:rPr>
          <w:delText>Press Preview</w:delText>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208" w:author="GPC" w:date="2000-06-27T10:52:00Z"/>
        </w:rPr>
      </w:pPr>
      <w:del w:id="207" w:author="GPC" w:date="2000-06-27T10:52:00Z">
        <w:r>
          <w:rPr>
            <w:b/>
            <w:i/>
            <w:lang w:val="en-CA"/>
          </w:rPr>
        </w:r>
      </w:del>
    </w:p>
    <w:p>
      <w:pPr>
        <w:pStyle w:val="Header"/>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del w:id="210" w:author="GPC" w:date="2000-06-16T15:08:00Z"/>
        </w:rPr>
      </w:pPr>
      <w:del w:id="209" w:author="GPC" w:date="2000-06-16T15:08:00Z">
        <w:r>
          <w:rPr/>
          <w:delText>Some media attention was generated in Canada as a result of a press preview of the Canada pavilion that was held during the monitoring period.  The occasion was marked by photos of the Pavilion in the Toronto Star, Victoria Times-Colonist and Cambridge Reporter.</w:delText>
        </w:r>
      </w:del>
    </w:p>
    <w:p>
      <w:pPr>
        <w:pStyle w:val="Normal"/>
        <w:rPr>
          <w:del w:id="212" w:author="GPC" w:date="2000-06-16T15:08:00Z"/>
        </w:rPr>
      </w:pPr>
      <w:del w:id="211" w:author="GPC" w:date="2000-06-16T15:08:00Z">
        <w:r>
          <w:rPr/>
        </w:r>
      </w:del>
    </w:p>
    <w:p>
      <w:pPr>
        <w:pStyle w:val="Normal"/>
        <w:rPr>
          <w:del w:id="214" w:author="GPC" w:date="2000-06-16T15:08:00Z"/>
        </w:rPr>
      </w:pPr>
      <w:del w:id="213" w:author="GPC" w:date="2000-06-16T15:08:00Z">
        <w:r>
          <w:rPr/>
          <w:delText xml:space="preserve">All photos concentrated on the exhibit’s multimedia aspects, as the Cambridge Reporter photo featured people watching video displays, while the Vancouver Times-Colonist and Toronto Star showed participants looking at computer screens. Each photo also offered a caption noting the fair’s opening day. </w:delText>
        </w:r>
      </w:del>
    </w:p>
    <w:p>
      <w:pPr>
        <w:pStyle w:val="Header"/>
        <w:jc w:val="both"/>
        <w:rPr>
          <w:b/>
          <w:i/>
          <w:i/>
          <w:del w:id="216" w:author="GPC" w:date="2000-06-27T10:52:00Z"/>
        </w:rPr>
      </w:pPr>
      <w:del w:id="215" w:author="GPC" w:date="2000-06-27T10:52:00Z">
        <w:r>
          <w:rPr>
            <w:b/>
            <w:i/>
          </w:rPr>
        </w:r>
      </w:del>
    </w:p>
    <w:p>
      <w:pPr>
        <w:pStyle w:val="Normal"/>
        <w:jc w:val="both"/>
        <w:rPr>
          <w:b/>
          <w:i/>
          <w:i/>
          <w:del w:id="218" w:author="GPC" w:date="2000-06-27T10:52:00Z"/>
        </w:rPr>
      </w:pPr>
      <w:del w:id="217" w:author="GPC" w:date="2000-06-27T10:52:00Z">
        <w:r>
          <w:rPr>
            <w:b/>
            <w:i/>
          </w:rPr>
        </w:r>
      </w:del>
    </w:p>
    <w:p>
      <w:pPr>
        <w:pStyle w:val="Header"/>
        <w:rPr>
          <w:b/>
          <w:i/>
          <w:i/>
          <w:del w:id="220" w:author="GPC" w:date="2000-06-27T10:52:00Z"/>
        </w:rPr>
      </w:pPr>
      <w:del w:id="219" w:author="GPC" w:date="2000-06-16T15:08:00Z">
        <w:r>
          <w:rPr>
            <w:b/>
            <w:i/>
          </w:rPr>
          <w:delText>Tram Event</w:delText>
        </w:r>
      </w:del>
    </w:p>
    <w:p>
      <w:pPr>
        <w:pStyle w:val="Header"/>
        <w:rPr>
          <w:del w:id="222" w:author="GPC" w:date="2000-06-27T10:52:00Z"/>
        </w:rPr>
      </w:pPr>
      <w:del w:id="221" w:author="GPC" w:date="2000-06-27T10:52:00Z">
        <w:r>
          <w:rPr/>
        </w:r>
      </w:del>
    </w:p>
    <w:p>
      <w:pPr>
        <w:pStyle w:val="Header"/>
        <w:rPr>
          <w:del w:id="224" w:author="GPC" w:date="2000-06-16T15:09:00Z"/>
        </w:rPr>
      </w:pPr>
      <w:del w:id="223" w:author="GPC" w:date="2000-06-16T15:09:00Z">
        <w:r>
          <w:rPr/>
          <w:delText xml:space="preserve">Aside from more general reports in Germany which mentioned the Canada Pavilion, Canada’s participation at Expo 2000 was also recognized in the media thanks to attention gained through the unveiling of the Canada bus and tram. This unveiling of the bus and tram gained attention mostly in regional publications.  (more on this from Europe.) News of the Canada tram and bus was not reported on in Canada.  </w:delText>
        </w:r>
      </w:del>
    </w:p>
    <w:p>
      <w:pPr>
        <w:pStyle w:val="Normal"/>
        <w:jc w:val="both"/>
        <w:rPr>
          <w:b/>
          <w:i/>
          <w:i/>
          <w:del w:id="226" w:author="GPC" w:date="2000-06-16T15:09:00Z"/>
        </w:rPr>
      </w:pPr>
      <w:del w:id="225" w:author="GPC" w:date="2000-06-16T15:09:00Z">
        <w:r>
          <w:rPr>
            <w:b/>
            <w:i/>
          </w:rPr>
        </w:r>
      </w:del>
    </w:p>
    <w:p>
      <w:pPr>
        <w:pStyle w:val="Normal"/>
        <w:jc w:val="both"/>
        <w:rPr>
          <w:b/>
          <w:i/>
          <w:i/>
          <w:del w:id="228" w:author="GPC" w:date="2000-06-16T15:09:00Z"/>
        </w:rPr>
      </w:pPr>
      <w:del w:id="227" w:author="GPC" w:date="2000-06-16T15:09:00Z">
        <w:r>
          <w:rPr>
            <w:b/>
            <w:i/>
          </w:rPr>
          <w:delText>Exhibitors</w:delText>
        </w:r>
      </w:del>
    </w:p>
    <w:p>
      <w:pPr>
        <w:pStyle w:val="Normal"/>
        <w:jc w:val="both"/>
        <w:rPr>
          <w:b/>
          <w:i/>
          <w:i/>
          <w:del w:id="230" w:author="GPC" w:date="2000-06-16T15:09:00Z"/>
        </w:rPr>
      </w:pPr>
      <w:del w:id="229" w:author="GPC" w:date="2000-06-16T15:09:00Z">
        <w:r>
          <w:rPr>
            <w:b/>
            <w:i/>
          </w:rPr>
        </w:r>
      </w:del>
    </w:p>
    <w:p>
      <w:pPr>
        <w:pStyle w:val="Normal"/>
        <w:jc w:val="both"/>
        <w:rPr>
          <w:b/>
          <w:sz w:val="24"/>
          <w:u w:val="single"/>
          <w:del w:id="232" w:author="GPC" w:date="2000-06-16T15:09:00Z"/>
        </w:rPr>
      </w:pPr>
      <w:del w:id="231" w:author="GPC" w:date="2000-06-16T15:09:00Z">
        <w:r>
          <w:rPr>
            <w:b/>
            <w:sz w:val="24"/>
            <w:u w:val="single"/>
          </w:rPr>
          <w:delText>Team Alberta @ Expo 2000</w:delText>
        </w:r>
      </w:del>
    </w:p>
    <w:p>
      <w:pPr>
        <w:pStyle w:val="Normal"/>
        <w:jc w:val="both"/>
        <w:rPr>
          <w:del w:id="234" w:author="GPC" w:date="2000-06-16T15:09:00Z"/>
        </w:rPr>
      </w:pPr>
      <w:del w:id="233" w:author="GPC" w:date="2000-06-16T15:09:00Z">
        <w:r>
          <w:rPr/>
          <w:delText>The Team Alberta and Communities of Northern Ontario exhibits of the Canada Pavilion received a particular attention in the media over the two-week period, as their efforts at attracting investment and tourism to the region were repeatedly noted.  The departure for Hannover of a group of Alberta business leaders and government officials, including Economic Development Minister Jon Havelock, was the focus of media reports in Calgary and Edmonton. “We have focused most of our energies in the past few years on Asia, and yet the European economy is second only to the United States,” Havelock said in an Calgary Herald article entitled “Albertans Europe-bound.” “This really is a tremendous opportunity for us.”</w:delText>
        </w:r>
      </w:del>
    </w:p>
    <w:p>
      <w:pPr>
        <w:pStyle w:val="Normal"/>
        <w:jc w:val="both"/>
        <w:rPr>
          <w:del w:id="236" w:author="GPC" w:date="2000-06-16T15:09:00Z"/>
        </w:rPr>
      </w:pPr>
      <w:del w:id="235" w:author="GPC" w:date="2000-06-16T15:09:00Z">
        <w:r>
          <w:rPr/>
        </w:r>
      </w:del>
    </w:p>
    <w:p>
      <w:pPr>
        <w:pStyle w:val="Normal"/>
        <w:jc w:val="both"/>
        <w:rPr>
          <w:del w:id="238" w:author="GPC" w:date="2000-06-16T15:09:00Z"/>
        </w:rPr>
      </w:pPr>
      <w:del w:id="237" w:author="GPC" w:date="2000-06-16T15:09:00Z">
        <w:r>
          <w:rPr/>
          <w:delText>The article said Alberta is particularly interested in attractive investment in areas such as communications technology, biotechnology, agrifoods and petrochemicals. It continued to note that the province’s strongest business push at Expo 2000 will come during the fall when Premier Ralph Klein hosts Alberta Days – a series of meetings, seminars, receptions and one-on-one business discussions.  Meanwhile, A-TV in Calgary and the Edmonton Journal (“Havelock on EU trek”) also commented on the minister’s role.</w:delText>
        </w:r>
      </w:del>
    </w:p>
    <w:p>
      <w:pPr>
        <w:pStyle w:val="Normal"/>
        <w:jc w:val="both"/>
        <w:rPr>
          <w:del w:id="240" w:author="GPC" w:date="2000-06-16T15:09:00Z"/>
        </w:rPr>
      </w:pPr>
      <w:del w:id="239" w:author="GPC" w:date="2000-06-16T15:09:00Z">
        <w:r>
          <w:rPr/>
        </w:r>
      </w:del>
    </w:p>
    <w:p>
      <w:pPr>
        <w:pStyle w:val="Normal"/>
        <w:jc w:val="both"/>
        <w:rPr>
          <w:b/>
          <w:sz w:val="24"/>
          <w:u w:val="single"/>
          <w:del w:id="242" w:author="GPC" w:date="2000-06-16T15:09:00Z"/>
        </w:rPr>
      </w:pPr>
      <w:del w:id="241" w:author="GPC" w:date="2000-06-16T15:09:00Z">
        <w:r>
          <w:rPr>
            <w:b/>
            <w:sz w:val="24"/>
            <w:u w:val="single"/>
          </w:rPr>
          <w:delText>Communities of Northern Ontario</w:delText>
        </w:r>
      </w:del>
    </w:p>
    <w:p>
      <w:pPr>
        <w:pStyle w:val="Normal"/>
        <w:jc w:val="both"/>
        <w:rPr>
          <w:del w:id="244" w:author="GPC" w:date="2000-06-16T15:09:00Z"/>
        </w:rPr>
      </w:pPr>
      <w:del w:id="243" w:author="GPC" w:date="2000-06-16T15:09:00Z">
        <w:r>
          <w:rPr/>
          <w:delText xml:space="preserve">The participation of Northern Ontario communities at the Canada Pavilion was greeted with fanfare and touted as a boost for tourism and industry by media outlets in Temiskaming, Dryden, Sudbury, North Bay and Parry Sound.  An article entitled “Northern business heading to German expo” in the Sudubury Star described the Northern Ontario exhibit as featuring a floor with the map of Northern Ontario. One wall mimics a trapper’s cabin, the article said, complete with a railing made our of canoe paddles with the names of Northern Ontario communities burnt on them. Paul Finley, Community Economic Development Officer was quoted in the Sudbury Star stating the objective of the exhibit at Expo: “We want to put Northern Ontario on the radar screen.”  Northern Ontario’s participation at Expo was also noted in reports on CICI-TV in Sudbury), CITO-TV in Timmins and CKLP-FM in Parry Sound.  </w:delText>
        </w:r>
      </w:del>
    </w:p>
    <w:p>
      <w:pPr>
        <w:pStyle w:val="Normal"/>
        <w:jc w:val="both"/>
        <w:rPr>
          <w:del w:id="246" w:author="GPC" w:date="2000-06-16T15:09:00Z"/>
        </w:rPr>
      </w:pPr>
      <w:del w:id="245" w:author="GPC" w:date="2000-06-16T15:09:00Z">
        <w:r>
          <w:rPr/>
        </w:r>
      </w:del>
    </w:p>
    <w:p>
      <w:pPr>
        <w:pStyle w:val="Normal"/>
        <w:jc w:val="both"/>
        <w:rPr>
          <w:del w:id="248" w:author="GPC" w:date="2000-06-16T15:09:00Z"/>
        </w:rPr>
      </w:pPr>
      <w:del w:id="247" w:author="GPC" w:date="2000-06-16T15:09:00Z">
        <w:r>
          <w:rPr/>
          <w:delText>Within coverage a number of articles in the region continued to report on a $250,0000 contribution to the exhibit by FedNor  - a federal government initiative that aims to sustain tourism and economic development by supporting community-based projects in partnership with local stakeholders.  This subject was in the headlines of several print reports: “FedNor Helps Promote North” (Dryden Observer), “FedNor helping to promote Northern Ontario to the world” (Temiskaming Speaker) and “Sudbury fails to offer tourists much on the ‘Net” (Sudbury Star).  The Temiskming Speaker quoted FedNor Secretary of State Andy Mitchell saying,  “This is a wonderful opportunity to promote Northern Ontario not only in Germany but to the world.”</w:delText>
        </w:r>
      </w:del>
    </w:p>
    <w:p>
      <w:pPr>
        <w:pStyle w:val="Normal"/>
        <w:jc w:val="both"/>
        <w:rPr>
          <w:b/>
          <w:lang w:val="en-CA"/>
          <w:del w:id="250" w:author="GPC" w:date="2000-06-16T15:09:00Z"/>
        </w:rPr>
      </w:pPr>
      <w:del w:id="249" w:author="GPC" w:date="2000-06-16T15:09:00Z">
        <w:r>
          <w:rPr>
            <w:b/>
            <w:lang w:val="en-CA"/>
          </w:rPr>
        </w:r>
      </w:del>
    </w:p>
    <w:p>
      <w:pPr>
        <w:pStyle w:val="Normal"/>
        <w:jc w:val="both"/>
        <w:rPr>
          <w:b/>
          <w:lang w:val="en-CA"/>
          <w:del w:id="252" w:author="GPC" w:date="2000-06-16T15:09:00Z"/>
        </w:rPr>
      </w:pPr>
      <w:del w:id="251" w:author="GPC" w:date="2000-06-16T15:09:00Z">
        <w:r>
          <w:rPr>
            <w:b/>
            <w:lang w:val="en-CA"/>
          </w:rPr>
        </w:r>
      </w:del>
    </w:p>
    <w:p>
      <w:pPr>
        <w:pStyle w:val="Normal"/>
        <w:jc w:val="both"/>
        <w:rPr>
          <w:b/>
          <w:sz w:val="24"/>
          <w:u w:val="single"/>
          <w:del w:id="254" w:author="GPC" w:date="2000-06-16T15:09:00Z"/>
        </w:rPr>
      </w:pPr>
      <w:del w:id="253" w:author="GPC" w:date="2000-06-16T15:09:00Z">
        <w:r>
          <w:rPr>
            <w:b/>
            <w:sz w:val="24"/>
            <w:u w:val="single"/>
          </w:rPr>
          <w:delText>Earth Works</w:delText>
        </w:r>
      </w:del>
    </w:p>
    <w:p>
      <w:pPr>
        <w:pStyle w:val="Normal"/>
        <w:jc w:val="both"/>
        <w:rPr>
          <w:del w:id="256" w:author="GPC" w:date="2000-06-16T15:09:00Z"/>
        </w:rPr>
      </w:pPr>
      <w:del w:id="255" w:author="GPC" w:date="2000-06-16T15:09:00Z">
        <w:r>
          <w:rPr/>
          <w:delText>The Earth Works exhibit in the Canada Pavilion, was the subject of an Edmonton Journal article (“Androssan potter gets exposure at Expo 2000”). The article noted that the works of 20 artists will be featured, including Sam Uhlick, a native of Edmonton who has made functional pottery for thirty years. The article emphasized the potential impact such an exhibit could have on an artist’s career. “The type of exposure received from a five-month event like Expo far outweighs anything a week-long or day-long art event could achieve,” said Susan Jeffries, exhibit curator at the Gardiner Museum.</w:delText>
        </w:r>
      </w:del>
    </w:p>
    <w:p>
      <w:pPr>
        <w:pStyle w:val="Normal"/>
        <w:jc w:val="both"/>
        <w:rPr>
          <w:b/>
          <w:i/>
          <w:i/>
          <w:lang w:val="en-CA"/>
          <w:del w:id="258" w:author="GPC" w:date="2000-06-16T15:09:00Z"/>
        </w:rPr>
      </w:pPr>
      <w:del w:id="257" w:author="GPC" w:date="2000-06-16T15:09:00Z">
        <w:r>
          <w:rPr>
            <w:b/>
            <w:i/>
            <w:lang w:val="en-CA"/>
          </w:rPr>
        </w:r>
      </w:del>
    </w:p>
    <w:p>
      <w:pPr>
        <w:pStyle w:val="Normal"/>
        <w:jc w:val="both"/>
        <w:rPr>
          <w:b/>
          <w:i/>
          <w:i/>
          <w:lang w:val="en-CA"/>
          <w:del w:id="260" w:author="GPC" w:date="2000-06-16T15:09:00Z"/>
        </w:rPr>
      </w:pPr>
      <w:del w:id="259" w:author="GPC" w:date="2000-06-16T15:09:00Z">
        <w:r>
          <w:rPr>
            <w:b/>
            <w:i/>
            <w:lang w:val="en-CA"/>
          </w:rPr>
          <w:delText>Canada Pavilion Hosts and Hostesses</w:delText>
        </w:r>
      </w:del>
    </w:p>
    <w:p>
      <w:pPr>
        <w:pStyle w:val="Normal"/>
        <w:jc w:val="both"/>
        <w:rPr>
          <w:b/>
          <w:i/>
          <w:i/>
          <w:lang w:val="en-CA"/>
          <w:del w:id="262" w:author="GPC" w:date="2000-06-16T15:09:00Z"/>
        </w:rPr>
      </w:pPr>
      <w:del w:id="261" w:author="GPC" w:date="2000-06-16T15:09:00Z">
        <w:r>
          <w:rPr>
            <w:b/>
            <w:i/>
            <w:lang w:val="en-CA"/>
          </w:rPr>
        </w:r>
      </w:del>
    </w:p>
    <w:p>
      <w:pPr>
        <w:pStyle w:val="Normal"/>
        <w:jc w:val="both"/>
        <w:rPr>
          <w:del w:id="264" w:author="GPC" w:date="2000-06-16T15:09:00Z"/>
        </w:rPr>
      </w:pPr>
      <w:del w:id="263" w:author="GPC" w:date="2000-06-16T15:09:00Z">
        <w:r>
          <w:rPr/>
          <w:delText>Coverage profiling some of the hosts and hostesses at the Canada Pavilion continued to appear.  Some community outlets noted the participation of area residents.  For example, the Kapuskasing Northern Times reported that a local student will be working as a guide (“Kap Native getting exposed to Expo 2000”). Meanwhile, the Saskatoon Star Phoenix noted the departure of hosts representing Saskatchewan.</w:delText>
        </w:r>
      </w:del>
    </w:p>
    <w:p>
      <w:pPr>
        <w:pStyle w:val="Normal"/>
        <w:jc w:val="both"/>
        <w:rPr>
          <w:b/>
          <w:lang w:val="en-CA"/>
          <w:del w:id="266" w:author="GPC" w:date="2000-06-16T15:09:00Z"/>
        </w:rPr>
      </w:pPr>
      <w:del w:id="265" w:author="GPC" w:date="2000-06-16T15:09:00Z">
        <w:r>
          <w:rPr>
            <w:b/>
            <w:lang w:val="en-CA"/>
          </w:rPr>
        </w:r>
      </w:del>
    </w:p>
    <w:p>
      <w:pPr>
        <w:pStyle w:val="Normal"/>
        <w:jc w:val="both"/>
        <w:rPr>
          <w:b/>
          <w:i/>
          <w:i/>
          <w:lang w:val="en-CA"/>
          <w:del w:id="268" w:author="GPC" w:date="2000-06-16T15:09:00Z"/>
        </w:rPr>
      </w:pPr>
      <w:del w:id="267" w:author="GPC" w:date="2000-06-16T15:09:00Z">
        <w:r>
          <w:rPr>
            <w:b/>
            <w:i/>
            <w:lang w:val="en-CA"/>
          </w:rPr>
          <w:delText>Opening Day</w:delText>
        </w:r>
      </w:del>
    </w:p>
    <w:p>
      <w:pPr>
        <w:pStyle w:val="Normal"/>
        <w:jc w:val="both"/>
        <w:rPr>
          <w:b/>
          <w:i/>
          <w:i/>
          <w:lang w:val="en-CA"/>
          <w:del w:id="270" w:author="GPC" w:date="2000-06-16T15:09:00Z"/>
        </w:rPr>
      </w:pPr>
      <w:del w:id="269" w:author="GPC" w:date="2000-06-16T15:09:00Z">
        <w:r>
          <w:rPr>
            <w:b/>
            <w:i/>
            <w:lang w:val="en-CA"/>
          </w:rPr>
        </w:r>
      </w:del>
    </w:p>
    <w:p>
      <w:pPr>
        <w:pStyle w:val="Header"/>
        <w:jc w:val="both"/>
        <w:rPr>
          <w:del w:id="274" w:author="GPC" w:date="2000-06-16T15:09:00Z"/>
        </w:rPr>
      </w:pPr>
      <w:del w:id="271" w:author="GPC" w:date="2000-06-16T15:09:00Z">
        <w:r>
          <w:rPr/>
          <w:delText xml:space="preserve">Coverage of opening day preparations was primarily limited to the unveiling of a new bullet train, the Ice-3,  that will connect Berlin with Expo 2000. A photo of the train was featured in the Victoria Times-Colonist, London Free Press, Vancouver Sun and Ottawa Sun. Meanwhile, the Vancouver Sun and London Free Press also featured an accompanying </w:delText>
        </w:r>
      </w:del>
      <w:del w:id="272" w:author="GPC" w:date="2000-06-06T16:09:00Z">
        <w:r>
          <w:rPr/>
          <w:delText>photo</w:delText>
        </w:r>
      </w:del>
      <w:del w:id="273" w:author="GPC" w:date="2000-06-16T15:09:00Z">
        <w:r>
          <w:rPr/>
          <w:delText>.</w:delText>
        </w:r>
      </w:del>
    </w:p>
    <w:p>
      <w:pPr>
        <w:pStyle w:val="Normal"/>
        <w:jc w:val="both"/>
        <w:rPr>
          <w:del w:id="276" w:author="GPC" w:date="2000-06-16T15:09:00Z"/>
        </w:rPr>
      </w:pPr>
      <w:del w:id="275" w:author="GPC" w:date="2000-06-16T15:09:00Z">
        <w:r>
          <w:rPr/>
        </w:r>
      </w:del>
    </w:p>
    <w:p>
      <w:pPr>
        <w:pStyle w:val="Normal"/>
        <w:jc w:val="both"/>
        <w:rPr>
          <w:del w:id="278" w:author="GPC" w:date="2000-06-16T15:09:00Z"/>
        </w:rPr>
      </w:pPr>
      <w:del w:id="277" w:author="GPC" w:date="2000-06-16T15:09:00Z">
        <w:r>
          <w:rPr/>
          <w:delText xml:space="preserve">Initial coverage of Expo 2000’s opening was positive with regard to the Canada Pavilion. For example, CKOY-AM (Timmins) announced the pavilion’s upcoming inauguration on the fair’s second day. Meanwhile, CJMF-Fm (Quebec) reported on the pavilion’s last-minute preparations. </w:delText>
        </w:r>
      </w:del>
    </w:p>
    <w:p>
      <w:pPr>
        <w:pStyle w:val="Normal"/>
        <w:jc w:val="both"/>
        <w:rPr>
          <w:del w:id="280" w:author="GPC" w:date="2000-06-16T15:09:00Z"/>
        </w:rPr>
      </w:pPr>
      <w:del w:id="279" w:author="GPC" w:date="2000-06-16T15:09:00Z">
        <w:r>
          <w:rPr/>
        </w:r>
      </w:del>
    </w:p>
    <w:p>
      <w:pPr>
        <w:pStyle w:val="Header"/>
        <w:jc w:val="both"/>
        <w:rPr>
          <w:del w:id="284" w:author="GPC" w:date="2000-06-16T15:09:00Z"/>
        </w:rPr>
      </w:pPr>
      <w:del w:id="281" w:author="GPC" w:date="2000-06-16T15:09:00Z">
        <w:r>
          <w:rPr/>
          <w:delText xml:space="preserve">Meanwhile, a London Free Press </w:delText>
        </w:r>
      </w:del>
      <w:del w:id="282" w:author="GPC" w:date="2000-06-06T15:57:00Z">
        <w:r>
          <w:rPr/>
          <w:delText xml:space="preserve">report </w:delText>
        </w:r>
      </w:del>
      <w:del w:id="283" w:author="GPC" w:date="2000-06-16T15:09:00Z">
        <w:r>
          <w:rPr/>
          <w:delText>looked at how the decision to hold the world’s fair in Germany came about. “The decision to give Germany its first-ever World’s Fair was made in the middle of 1990 – in the delicate moments after the fall of the Berlin Wall and before the country’s peaceful reunification. The fair opens today and the world is a decidedly different place.”</w:delText>
        </w:r>
      </w:del>
    </w:p>
    <w:p>
      <w:pPr>
        <w:pStyle w:val="Normal"/>
        <w:jc w:val="both"/>
        <w:rPr>
          <w:del w:id="286" w:author="GPC" w:date="2000-06-16T15:09:00Z"/>
        </w:rPr>
      </w:pPr>
      <w:del w:id="285" w:author="GPC" w:date="2000-06-16T15:09:00Z">
        <w:r>
          <w:rPr/>
        </w:r>
      </w:del>
    </w:p>
    <w:p>
      <w:pPr>
        <w:pStyle w:val="Header"/>
        <w:jc w:val="both"/>
        <w:rPr>
          <w:del w:id="289" w:author="GPC" w:date="2000-06-16T15:09:00Z"/>
        </w:rPr>
      </w:pPr>
      <w:del w:id="287" w:author="GPC" w:date="2000-06-06T15:57:00Z">
        <w:r>
          <w:rPr/>
          <w:delText>For its part, a Canadian Press article published in the St. Johns Evening Telegram, the Calgary Herald and the London Free Press</w:delText>
        </w:r>
      </w:del>
      <w:del w:id="288" w:author="GPC" w:date="2000-06-16T15:09:00Z">
        <w:r>
          <w:rPr/>
          <w:delText xml:space="preserve"> commented on how this year’s world fair reflects dramatic changes the international community has experienced in recent years, on a political and technological level. In particular, the article commented on drastic technological improvements, and the increased precedence of corporate identity over nationhood. The story cited the United States’ decision to launch a web site rather than attend and the presence of multinationals such as IBM as examples of this.</w:delText>
        </w:r>
      </w:del>
    </w:p>
    <w:p>
      <w:pPr>
        <w:pStyle w:val="Normal"/>
        <w:jc w:val="both"/>
        <w:rPr>
          <w:del w:id="291" w:author="GPC" w:date="2000-06-16T15:09:00Z"/>
        </w:rPr>
      </w:pPr>
      <w:del w:id="290" w:author="GPC" w:date="2000-06-16T15:09:00Z">
        <w:r>
          <w:rPr/>
        </w:r>
      </w:del>
    </w:p>
    <w:p>
      <w:pPr>
        <w:pStyle w:val="Normal"/>
        <w:jc w:val="both"/>
        <w:rPr>
          <w:del w:id="294" w:author="GPC" w:date="2000-06-16T15:09:00Z"/>
        </w:rPr>
      </w:pPr>
      <w:del w:id="292" w:author="GPC" w:date="2000-06-16T15:09:00Z">
        <w:r>
          <w:rPr/>
          <w:delText>“</w:delText>
        </w:r>
      </w:del>
      <w:del w:id="293" w:author="GPC" w:date="2000-06-16T15:09:00Z">
        <w:r>
          <w:rPr/>
          <w:delText>That’s exactly the kind of shift that illustrates the changing world in which this year’s fair is taking place – with the new superpowers and international corporations taking a lead role rather than countries,” the article said.</w:delText>
        </w:r>
      </w:del>
    </w:p>
    <w:p>
      <w:pPr>
        <w:pStyle w:val="Normal"/>
        <w:jc w:val="both"/>
        <w:rPr>
          <w:del w:id="296" w:author="GPC" w:date="2000-06-16T15:09:00Z"/>
        </w:rPr>
      </w:pPr>
      <w:del w:id="295" w:author="GPC" w:date="2000-06-16T15:09:00Z">
        <w:r>
          <w:rPr/>
        </w:r>
      </w:del>
    </w:p>
    <w:p>
      <w:pPr>
        <w:pStyle w:val="Normal"/>
        <w:jc w:val="both"/>
        <w:rPr>
          <w:del w:id="298" w:author="GPC" w:date="2000-06-16T15:09:00Z"/>
        </w:rPr>
      </w:pPr>
      <w:del w:id="297" w:author="GPC" w:date="2000-06-16T15:09:00Z">
        <w:r>
          <w:rPr/>
          <w:delText>Meanwhile, the Vancouver Sun featured a Reuters article (“World’s Fair in Hanover Fails to Arouse Early Interest”) which cited German Chancellor Gerhard Schroeder as saying that the exposition offers a chance to demonstrate German hospitality and openness.  The article also noted that ticket sales had fallen short of expectations.</w:delText>
        </w:r>
      </w:del>
    </w:p>
    <w:p>
      <w:pPr>
        <w:pStyle w:val="Normal"/>
        <w:jc w:val="both"/>
        <w:rPr>
          <w:del w:id="300" w:author="GPC" w:date="2000-06-16T15:09:00Z"/>
        </w:rPr>
      </w:pPr>
      <w:del w:id="299" w:author="GPC" w:date="2000-06-16T15:09:00Z">
        <w:r>
          <w:rPr/>
        </w:r>
      </w:del>
    </w:p>
    <w:p>
      <w:pPr>
        <w:pStyle w:val="Normal"/>
        <w:jc w:val="both"/>
        <w:rPr>
          <w:del w:id="302" w:author="GPC" w:date="2000-06-16T15:09:00Z"/>
        </w:rPr>
      </w:pPr>
      <w:del w:id="301" w:author="GPC" w:date="2000-06-16T15:09:00Z">
        <w:r>
          <w:rPr/>
        </w:r>
      </w:del>
    </w:p>
    <w:p>
      <w:pPr>
        <w:pStyle w:val="Normal"/>
        <w:jc w:val="both"/>
        <w:rPr>
          <w:b/>
          <w:i/>
          <w:i/>
          <w:lang w:val="en-CA"/>
          <w:del w:id="304" w:author="GPC" w:date="2000-06-16T15:09:00Z"/>
        </w:rPr>
      </w:pPr>
      <w:del w:id="303" w:author="GPC" w:date="2000-06-16T15:09:00Z">
        <w:r>
          <w:rPr>
            <w:b/>
            <w:i/>
            <w:lang w:val="en-CA"/>
          </w:rPr>
          <w:delText>Expo 2000 – Exploration of Themes</w:delText>
        </w:r>
      </w:del>
    </w:p>
    <w:p>
      <w:pPr>
        <w:pStyle w:val="Normal"/>
        <w:jc w:val="both"/>
        <w:rPr>
          <w:b/>
          <w:i/>
          <w:i/>
          <w:lang w:val="en-CA"/>
          <w:del w:id="306" w:author="GPC" w:date="2000-06-16T15:09:00Z"/>
        </w:rPr>
      </w:pPr>
      <w:del w:id="305" w:author="GPC" w:date="2000-06-16T15:09:00Z">
        <w:r>
          <w:rPr>
            <w:b/>
            <w:i/>
            <w:lang w:val="en-CA"/>
          </w:rPr>
        </w:r>
      </w:del>
    </w:p>
    <w:p>
      <w:pPr>
        <w:pStyle w:val="Normal"/>
        <w:jc w:val="both"/>
        <w:rPr>
          <w:del w:id="308" w:author="GPC" w:date="2000-06-16T15:09:00Z"/>
        </w:rPr>
      </w:pPr>
      <w:del w:id="307" w:author="GPC" w:date="2000-06-16T15:09:00Z">
        <w:r>
          <w:rPr/>
          <w:delText xml:space="preserve">With respect to broader Expo coverage, Expo 2000’s theme of “Humankind-Nature-Technology: A New World Arising” was reflected in a number of photos published by media throughout Ontario.   For example, the Windsor Star and Sarnia Observer featured a photo of a workman looking out of a restaurant built of empty soft drink cans in the Africa exhibit.  Likewise, the Toronto Star, Ottawa Citizen, Hamilton Spectator and Timmins Daily Press  published a picture of a woman posing next to a computer tomography installation showing slices of the human body. </w:delText>
        </w:r>
      </w:del>
    </w:p>
    <w:p>
      <w:pPr>
        <w:pStyle w:val="Normal"/>
        <w:jc w:val="both"/>
        <w:rPr>
          <w:del w:id="310" w:author="GPC" w:date="2000-06-16T15:09:00Z"/>
        </w:rPr>
      </w:pPr>
      <w:del w:id="309" w:author="GPC" w:date="2000-06-16T15:09:00Z">
        <w:r>
          <w:rPr/>
        </w:r>
      </w:del>
    </w:p>
    <w:p>
      <w:pPr>
        <w:pStyle w:val="Normal"/>
        <w:jc w:val="both"/>
        <w:rPr>
          <w:del w:id="312" w:author="GPC" w:date="2000-06-16T15:09:00Z"/>
        </w:rPr>
      </w:pPr>
      <w:del w:id="311" w:author="GPC" w:date="2000-06-16T15:09:00Z">
        <w:r>
          <w:rPr/>
          <w:delText>Meanwhile, a giant sculpture at the World Wildlife Foundation pavilion was featured in a photo in the Timmins Daily Press and St. Catharines Standard.</w:delText>
        </w:r>
      </w:del>
    </w:p>
    <w:p>
      <w:pPr>
        <w:pStyle w:val="Normal"/>
        <w:jc w:val="both"/>
        <w:rPr>
          <w:del w:id="314" w:author="GPC" w:date="2000-06-16T15:09:00Z"/>
        </w:rPr>
      </w:pPr>
      <w:del w:id="313" w:author="GPC" w:date="2000-06-16T15:09:00Z">
        <w:r>
          <w:rPr/>
          <w:delText>A second photo of the World Wildlife Foundation exhibit, published in the Sudbury Star and Ottawa Citizen, showed two young women walking past a mosaic of North America.</w:delText>
        </w:r>
      </w:del>
    </w:p>
    <w:p>
      <w:pPr>
        <w:pStyle w:val="Normal"/>
        <w:jc w:val="both"/>
        <w:rPr>
          <w:del w:id="316" w:author="GPC" w:date="2000-06-16T15:09:00Z"/>
        </w:rPr>
      </w:pPr>
      <w:del w:id="315" w:author="GPC" w:date="2000-06-16T15:09:00Z">
        <w:r>
          <w:rPr/>
        </w:r>
      </w:del>
    </w:p>
    <w:p>
      <w:pPr>
        <w:pStyle w:val="Normal"/>
        <w:jc w:val="both"/>
        <w:rPr>
          <w:del w:id="318" w:author="GPC" w:date="2000-06-16T15:09:00Z"/>
        </w:rPr>
      </w:pPr>
      <w:del w:id="317" w:author="GPC" w:date="2000-06-16T15:09:00Z">
        <w:r>
          <w:rPr/>
          <w:delText xml:space="preserve">At the same time, the enormity and all-encompassing nature of technology was portrayed in two photos – a picture of a woman walking through a tunnel of glass and video screens (Ottawa Citizen,  Toronto Star) and a photo of an actor being dwarfed by an enromous robotic hand (Toronto Star).  </w:delText>
        </w:r>
      </w:del>
    </w:p>
    <w:p>
      <w:pPr>
        <w:pStyle w:val="Normal"/>
        <w:jc w:val="both"/>
        <w:rPr>
          <w:del w:id="320" w:author="GPC" w:date="2000-06-16T15:09:00Z"/>
        </w:rPr>
      </w:pPr>
      <w:del w:id="319" w:author="GPC" w:date="2000-06-16T15:09:00Z">
        <w:r>
          <w:rPr/>
        </w:r>
      </w:del>
    </w:p>
    <w:p>
      <w:pPr>
        <w:pStyle w:val="Normal"/>
        <w:jc w:val="both"/>
        <w:rPr>
          <w:del w:id="322" w:author="GPC" w:date="2000-06-16T15:09:00Z"/>
        </w:rPr>
      </w:pPr>
      <w:del w:id="321" w:author="GPC" w:date="2000-06-16T15:09:00Z">
        <w:r>
          <w:rPr/>
          <w:delText>A further photo that captured media attention (Globe and Mail and Ottawa Citizen) showed two workers putting the finishing touches on Israel’s booth. The featured sign reads: “Isr@el From holyland to whole e-land” and is designed to promoted the country as a destination for hi-tech investment.</w:delText>
        </w:r>
      </w:del>
    </w:p>
    <w:p>
      <w:pPr>
        <w:pStyle w:val="Normal"/>
        <w:jc w:val="both"/>
        <w:rPr>
          <w:b/>
          <w:lang w:val="en-CA"/>
          <w:del w:id="324" w:author="GPC" w:date="2000-06-16T15:09:00Z"/>
        </w:rPr>
      </w:pPr>
      <w:del w:id="323" w:author="GPC" w:date="2000-06-16T15:09:00Z">
        <w:r>
          <w:rPr>
            <w:b/>
            <w:lang w:val="en-CA"/>
          </w:rPr>
        </w:r>
      </w:del>
    </w:p>
    <w:p>
      <w:pPr>
        <w:pStyle w:val="Normal"/>
        <w:jc w:val="both"/>
        <w:rPr>
          <w:lang w:val="en-CA"/>
          <w:del w:id="326" w:author="GPC" w:date="2000-06-16T15:09:00Z"/>
        </w:rPr>
      </w:pPr>
      <w:del w:id="325" w:author="GPC" w:date="2000-06-16T15:09:00Z">
        <w:r>
          <w:rPr>
            <w:lang w:val="en-CA"/>
          </w:rPr>
          <w:delText xml:space="preserve">These photos were generally accompanies by bi-lines, but no text.  </w:delText>
        </w:r>
      </w:del>
    </w:p>
    <w:p>
      <w:pPr>
        <w:pStyle w:val="Normal"/>
        <w:jc w:val="both"/>
        <w:rPr>
          <w:lang w:val="en-CA"/>
          <w:del w:id="328" w:author="GPC" w:date="2000-06-16T15:09:00Z"/>
        </w:rPr>
      </w:pPr>
      <w:del w:id="327" w:author="GPC" w:date="2000-06-16T15:09:00Z">
        <w:r>
          <w:rPr>
            <w:lang w:val="en-CA"/>
          </w:rPr>
        </w:r>
      </w:del>
    </w:p>
    <w:p>
      <w:pPr>
        <w:pStyle w:val="Normal"/>
        <w:jc w:val="both"/>
        <w:rPr>
          <w:del w:id="330" w:author="GPC" w:date="2000-06-16T15:09:00Z"/>
        </w:rPr>
      </w:pPr>
      <w:del w:id="329" w:author="GPC" w:date="2000-06-16T15:09:00Z">
        <w:r>
          <w:rPr/>
          <w:delText>And in other general Expo coverage, an article by Peter Cook entitled “Can Expo 2000 lift Germany’s spirit?” commented on the lack of optimism that currently characterizes Germany as it is besieged by divisions on welfare reform, immigration and flexible labour markets.  However, the author also said that an ambitious tax reform package, economic growth in the former East Germany and the country’s position at the helm of the EU, indicate that Germany is currently progressing on the global stage.</w:delText>
        </w:r>
      </w:del>
    </w:p>
    <w:p>
      <w:pPr>
        <w:pStyle w:val="Normal"/>
        <w:jc w:val="both"/>
        <w:rPr>
          <w:del w:id="332" w:author="GPC" w:date="2000-06-16T15:09:00Z"/>
        </w:rPr>
      </w:pPr>
      <w:del w:id="331" w:author="GPC" w:date="2000-06-16T15:09:00Z">
        <w:r>
          <w:rPr/>
        </w:r>
      </w:del>
    </w:p>
    <w:p>
      <w:pPr>
        <w:pStyle w:val="Normal"/>
        <w:jc w:val="both"/>
        <w:rPr>
          <w:b/>
          <w:i/>
          <w:i/>
          <w:lang w:val="en-CA"/>
          <w:del w:id="334" w:author="GPC" w:date="2000-06-16T15:09:00Z"/>
        </w:rPr>
      </w:pPr>
      <w:del w:id="333" w:author="GPC" w:date="2000-06-16T15:09:00Z">
        <w:r>
          <w:rPr>
            <w:b/>
            <w:i/>
            <w:lang w:val="en-CA"/>
          </w:rPr>
          <w:delText>Travel and Tourism</w:delText>
        </w:r>
      </w:del>
    </w:p>
    <w:p>
      <w:pPr>
        <w:pStyle w:val="Normal"/>
        <w:jc w:val="both"/>
        <w:rPr>
          <w:b/>
          <w:i/>
          <w:i/>
          <w:lang w:val="en-CA"/>
          <w:del w:id="336" w:author="GPC" w:date="2000-06-16T15:09:00Z"/>
        </w:rPr>
      </w:pPr>
      <w:del w:id="335" w:author="GPC" w:date="2000-06-16T15:09:00Z">
        <w:r>
          <w:rPr>
            <w:b/>
            <w:i/>
            <w:lang w:val="en-CA"/>
          </w:rPr>
        </w:r>
      </w:del>
    </w:p>
    <w:p>
      <w:pPr>
        <w:pStyle w:val="Normal"/>
        <w:jc w:val="both"/>
        <w:rPr>
          <w:del w:id="338" w:author="GPC" w:date="2000-06-16T15:09:00Z"/>
        </w:rPr>
      </w:pPr>
      <w:del w:id="337" w:author="GPC" w:date="2000-06-16T15:09:00Z">
        <w:r>
          <w:rPr/>
          <w:delText xml:space="preserve">Expo 2000 was the focus of a  three-page excerpt in “L’agent de voyages”. The magazine commented on the fair’s theme, and noted that over 100 related shows will be staged daily. </w:delText>
        </w:r>
      </w:del>
    </w:p>
    <w:p>
      <w:pPr>
        <w:pStyle w:val="Normal"/>
        <w:jc w:val="both"/>
        <w:rPr>
          <w:del w:id="340" w:author="GPC" w:date="2000-06-16T15:09:00Z"/>
        </w:rPr>
      </w:pPr>
      <w:del w:id="339" w:author="GPC" w:date="2000-06-16T15:09:00Z">
        <w:r>
          <w:rPr/>
        </w:r>
      </w:del>
    </w:p>
    <w:p>
      <w:pPr>
        <w:pStyle w:val="Normal"/>
        <w:jc w:val="both"/>
        <w:rPr>
          <w:del w:id="342" w:author="GPC" w:date="2000-06-16T15:09:00Z"/>
        </w:rPr>
      </w:pPr>
      <w:del w:id="341" w:author="GPC" w:date="2000-06-16T15:09:00Z">
        <w:r>
          <w:rPr/>
          <w:delText>The article detailed a number of pavilions, including the Canadian exhibit, which was featured in a separate paragraph, under the title “Pavillon du Canada”.  The paragraph highlighted the exhibit’s virtual river, and 12 minute film, as well as the pavilion’s tremendous size and upcoming Canada Day celebrations.</w:delText>
        </w:r>
      </w:del>
    </w:p>
    <w:p>
      <w:pPr>
        <w:pStyle w:val="Normal"/>
        <w:jc w:val="both"/>
        <w:rPr>
          <w:del w:id="344" w:author="GPC" w:date="2000-06-16T15:09:00Z"/>
        </w:rPr>
      </w:pPr>
      <w:del w:id="343" w:author="GPC" w:date="2000-06-16T15:09:00Z">
        <w:r>
          <w:rPr/>
        </w:r>
      </w:del>
    </w:p>
    <w:p>
      <w:pPr>
        <w:pStyle w:val="Normal"/>
        <w:jc w:val="both"/>
        <w:rPr>
          <w:del w:id="346" w:author="GPC" w:date="2000-06-16T15:09:00Z"/>
        </w:rPr>
      </w:pPr>
      <w:del w:id="345" w:author="GPC" w:date="2000-06-16T15:09:00Z">
        <w:r>
          <w:rPr/>
          <w:delText>A lengthy preview of the world’s fair, written by American Press, was also featured in the Brockville Recorder and Times, the Niagara Falls Review, the Prince Albert Herald, the Vancouver Sun and the Windsor Star.  “Over its five-month run, Expo 2000 planners hope to draw 40 million visitors to this mid-sized city in northern Germany,” the article aid. The elaborate site, built around Hanover’s already existing trade fair halls, also includes five interconnected theme park buildings, two churches, restaurants, hotels, office buildings, a bright yellow six-storey mailbox, a new train station, a gondola and even a heliport.”</w:delText>
        </w:r>
      </w:del>
    </w:p>
    <w:p>
      <w:pPr>
        <w:pStyle w:val="Normal"/>
        <w:jc w:val="both"/>
        <w:rPr>
          <w:del w:id="348" w:author="GPC" w:date="2000-06-16T15:09:00Z"/>
        </w:rPr>
      </w:pPr>
      <w:del w:id="347" w:author="GPC" w:date="2000-06-16T15:09:00Z">
        <w:r>
          <w:rPr/>
        </w:r>
      </w:del>
    </w:p>
    <w:p>
      <w:pPr>
        <w:pStyle w:val="Normal"/>
        <w:jc w:val="both"/>
        <w:rPr>
          <w:del w:id="350" w:author="GPC" w:date="2000-06-16T15:09:00Z"/>
        </w:rPr>
      </w:pPr>
      <w:del w:id="349" w:author="GPC" w:date="2000-06-16T15:09:00Z">
        <w:r>
          <w:rPr/>
          <w:delText>On a less positive note, an article entitled “Stage is set for international extravaganza”, published in the U.K. Financial Times questioned Hannover’s desirability as a vacation destination  “Hanover’s real problem is that it is hardly a dream destination,” the article said. “Best known for its massive trade fair, where the Expo is being staged, the city was largely devastated by aerial bombing in the second world war.”</w:delText>
        </w:r>
      </w:del>
    </w:p>
    <w:p>
      <w:pPr>
        <w:pStyle w:val="Normal"/>
        <w:jc w:val="both"/>
        <w:rPr>
          <w:del w:id="352" w:author="GPC" w:date="2000-06-16T15:09:00Z"/>
        </w:rPr>
      </w:pPr>
      <w:del w:id="351" w:author="GPC" w:date="2000-06-16T15:09:00Z">
        <w:r>
          <w:rPr/>
        </w:r>
      </w:del>
    </w:p>
    <w:p>
      <w:pPr>
        <w:pStyle w:val="Normal"/>
        <w:jc w:val="both"/>
        <w:rPr>
          <w:del w:id="354" w:author="GPC" w:date="2000-06-16T15:09:00Z"/>
        </w:rPr>
      </w:pPr>
      <w:del w:id="353" w:author="GPC" w:date="2000-06-16T15:09:00Z">
        <w:r>
          <w:rPr/>
          <w:delText>Meanwhile, the Prince George Citizen featured an overall review of millennial events in Europe (“All of Europe is ready for year 2000 travellers”), including a passing reference to the world’s fair.</w:delText>
        </w:r>
      </w:del>
    </w:p>
    <w:p>
      <w:pPr>
        <w:pStyle w:val="Normal"/>
        <w:jc w:val="both"/>
        <w:rPr>
          <w:del w:id="356" w:author="GPC" w:date="2000-06-16T15:09:00Z"/>
        </w:rPr>
      </w:pPr>
      <w:del w:id="355" w:author="GPC" w:date="2000-06-16T15:09:00Z">
        <w:r>
          <w:rPr/>
        </w:r>
      </w:del>
    </w:p>
    <w:p>
      <w:pPr>
        <w:pStyle w:val="Normal"/>
        <w:jc w:val="both"/>
        <w:rPr>
          <w:b/>
          <w:i/>
          <w:i/>
          <w:lang w:val="en-CA"/>
          <w:del w:id="358" w:author="GPC" w:date="2000-06-16T15:09:00Z"/>
        </w:rPr>
      </w:pPr>
      <w:del w:id="357" w:author="GPC" w:date="2000-06-16T15:09:00Z">
        <w:r>
          <w:rPr>
            <w:b/>
            <w:i/>
            <w:lang w:val="en-CA"/>
          </w:rPr>
          <w:delText>U.S. Absence</w:delText>
        </w:r>
      </w:del>
    </w:p>
    <w:p>
      <w:pPr>
        <w:pStyle w:val="Normal"/>
        <w:jc w:val="both"/>
        <w:rPr>
          <w:b/>
          <w:i/>
          <w:i/>
          <w:lang w:val="en-CA"/>
          <w:del w:id="360" w:author="GPC" w:date="2000-06-16T15:09:00Z"/>
        </w:rPr>
      </w:pPr>
      <w:del w:id="359" w:author="GPC" w:date="2000-06-16T15:09:00Z">
        <w:r>
          <w:rPr>
            <w:b/>
            <w:i/>
            <w:lang w:val="en-CA"/>
          </w:rPr>
        </w:r>
      </w:del>
    </w:p>
    <w:p>
      <w:pPr>
        <w:pStyle w:val="Header"/>
        <w:jc w:val="both"/>
        <w:rPr>
          <w:del w:id="368" w:author="GPC" w:date="2000-06-16T15:09:00Z"/>
        </w:rPr>
      </w:pPr>
      <w:del w:id="361" w:author="GPC" w:date="2000-06-16T15:09:00Z">
        <w:r>
          <w:rPr/>
          <w:delText xml:space="preserve">The United States’ decision to not participate in Expo 2000 continued to attract media attention </w:delText>
        </w:r>
      </w:del>
      <w:del w:id="362" w:author="GPC" w:date="2000-06-06T16:02:00Z">
        <w:r>
          <w:rPr/>
          <w:delText xml:space="preserve">in the U.S. </w:delText>
        </w:r>
      </w:del>
      <w:del w:id="363" w:author="GPC" w:date="2000-06-16T15:09:00Z">
        <w:r>
          <w:rPr/>
          <w:delText xml:space="preserve">and was negatively portrayed in several articles.  </w:delText>
        </w:r>
      </w:del>
      <w:del w:id="364" w:author="GPC" w:date="2000-06-06T16:05:00Z">
        <w:r>
          <w:rPr/>
          <w:delText>Specifically, t</w:delText>
        </w:r>
      </w:del>
      <w:del w:id="365" w:author="GPC" w:date="2000-06-16T15:09:00Z">
        <w:r>
          <w:rPr/>
          <w:delText xml:space="preserve">he country’s absence was lamented </w:delText>
        </w:r>
      </w:del>
      <w:del w:id="366" w:author="GPC" w:date="2000-06-06T16:05:00Z">
        <w:r>
          <w:rPr/>
          <w:delText xml:space="preserve">in </w:delText>
        </w:r>
      </w:del>
      <w:del w:id="367" w:author="GPC" w:date="2000-06-16T15:09:00Z">
        <w:r>
          <w:rPr/>
          <w:delText>an article entitled “No Fair: US Skips Expo 2000” (USA Today). The newspaper pronounced the end of an era, as it noted that refusing to participate excludes the United States from hosting any future Expos. The article further commented on the loss of an opportunity to foster international goodwill.</w:delText>
        </w:r>
      </w:del>
    </w:p>
    <w:p>
      <w:pPr>
        <w:pStyle w:val="Normal"/>
        <w:jc w:val="both"/>
        <w:rPr>
          <w:del w:id="370" w:author="GPC" w:date="2000-06-16T15:09:00Z"/>
        </w:rPr>
      </w:pPr>
      <w:del w:id="369" w:author="GPC" w:date="2000-06-16T15:09:00Z">
        <w:r>
          <w:rPr/>
        </w:r>
      </w:del>
    </w:p>
    <w:p>
      <w:pPr>
        <w:pStyle w:val="Normal"/>
        <w:jc w:val="both"/>
        <w:rPr>
          <w:del w:id="373" w:author="GPC" w:date="2000-06-16T15:09:00Z"/>
        </w:rPr>
      </w:pPr>
      <w:del w:id="371" w:author="GPC" w:date="2000-06-16T15:09:00Z">
        <w:r>
          <w:rPr/>
          <w:delText>“</w:delText>
        </w:r>
      </w:del>
      <w:del w:id="372" w:author="GPC" w:date="2000-06-16T15:09:00Z">
        <w:r>
          <w:rPr/>
          <w:delText>About 200 nations will participate at Hanover, which is being held on the grounds of one of the largest international trade fairs in the world,” said the article. “Many of those participants are newly independent countries seeking to be a part of the international community. A meaningful US presence there would have had unquestionable symbolic, diplomatic and commercial value.”</w:delText>
        </w:r>
      </w:del>
    </w:p>
    <w:p>
      <w:pPr>
        <w:pStyle w:val="Normal"/>
        <w:jc w:val="both"/>
        <w:rPr>
          <w:del w:id="375" w:author="GPC" w:date="2000-06-16T15:09:00Z"/>
        </w:rPr>
      </w:pPr>
      <w:del w:id="374" w:author="GPC" w:date="2000-06-16T15:09:00Z">
        <w:r>
          <w:rPr/>
        </w:r>
      </w:del>
    </w:p>
    <w:p>
      <w:pPr>
        <w:pStyle w:val="Normal"/>
        <w:jc w:val="both"/>
        <w:rPr>
          <w:del w:id="377" w:author="GPC" w:date="2000-06-16T15:09:00Z"/>
        </w:rPr>
      </w:pPr>
      <w:del w:id="376" w:author="GPC" w:date="2000-06-16T15:09:00Z">
        <w:r>
          <w:rPr/>
          <w:delText>Meanwhile, “A World’s Fair Beckons; the Superpower Declines” ( New York Times) said the absence stemmed from a law passed by Congress that says government money can not be used to fund world fairs. The story noted that the American exhibit was unable to obtain enough private funding and said that many American corporations see themselves as global players who do not want to be associated specifically with the United States. Again, the coverage was negative in tone.  “This is a short-sighted, embarrassing and deeply disappointing attitude from the United States,” the article quoted Friedbert Pfluger, a local politician who lobbied hard for an American presence. “What message is being sent here to the rest of the world?”</w:delText>
        </w:r>
      </w:del>
    </w:p>
    <w:p>
      <w:pPr>
        <w:pStyle w:val="Normal"/>
        <w:jc w:val="both"/>
        <w:rPr>
          <w:del w:id="379" w:author="GPC" w:date="2000-06-16T15:09:00Z"/>
        </w:rPr>
      </w:pPr>
      <w:del w:id="378" w:author="GPC" w:date="2000-06-16T15:09:00Z">
        <w:r>
          <w:rPr/>
        </w:r>
      </w:del>
    </w:p>
    <w:p>
      <w:pPr>
        <w:pStyle w:val="Normal"/>
        <w:jc w:val="both"/>
        <w:rPr>
          <w:del w:id="381" w:author="GPC" w:date="2000-06-16T15:09:00Z"/>
        </w:rPr>
      </w:pPr>
      <w:del w:id="380" w:author="GPC" w:date="2000-06-16T15:09:00Z">
        <w:r>
          <w:rPr/>
        </w:r>
      </w:del>
    </w:p>
    <w:p>
      <w:pPr>
        <w:pStyle w:val="Header"/>
        <w:widowControl/>
        <w:bidi w:val="0"/>
        <w:jc w:val="both"/>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8923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start="720" w:end="0"/>
      <w:rPr>
        <w:sz w:val="22"/>
        <w:ins w:id="388" w:author="GPC" w:date="2000-07-13T16:19:00Z"/>
      </w:rPr>
    </w:pPr>
    <w:r>
      <w:rPr>
        <w:sz w:val="22"/>
      </w:rPr>
      <w:t xml:space="preserve">Special Report: </w:t>
    </w:r>
    <w:ins w:id="385" w:author="GPC" w:date="2000-11-01T08:52:00Z">
      <w:r>
        <w:rPr>
          <w:sz w:val="22"/>
        </w:rPr>
        <w:t>November</w:t>
      </w:r>
    </w:ins>
    <w:ins w:id="386" w:author="GPC" w:date="2000-11-24T07:59:00Z">
      <w:r>
        <w:rPr>
          <w:sz w:val="22"/>
        </w:rPr>
        <w:t xml:space="preserve"> 24</w:t>
      </w:r>
    </w:ins>
    <w:del w:id="387" w:author="GPC" w:date="2000-06-16T15:12:00Z">
      <w:r>
        <w:rPr>
          <w:sz w:val="22"/>
        </w:rPr>
        <w:delText>May 31</w:delText>
      </w:r>
    </w:del>
    <w:r>
      <w:rPr>
        <w:sz w:val="22"/>
      </w:rPr>
      <w:t>, 2000</w:t>
    </w:r>
  </w:p>
  <w:p>
    <w:pPr>
      <w:pStyle w:val="Normal"/>
      <w:ind w:firstLine="360" w:start="360" w:end="0"/>
      <w:rPr>
        <w:sz w:val="22"/>
        <w:lang w:eastAsia="en-US"/>
        <w:ins w:id="390" w:author="GPC" w:date="2000-07-06T12:19:00Z"/>
      </w:rPr>
    </w:pPr>
    <w:ins w:id="389" w:author="GPC" w:date="2000-07-06T12:19:00Z">
      <w:r>
        <w:rPr>
          <w:sz w:val="22"/>
          <w:lang w:eastAsia="en-US"/>
        </w:rPr>
        <w:t>Privileged &amp; Confidential</w:t>
      </w:r>
    </w:ins>
  </w:p>
  <w:p>
    <w:pPr>
      <w:pStyle w:val="Footer"/>
      <w:ind w:start="720" w:end="0"/>
      <w:rPr/>
    </w:pPr>
    <w:ins w:id="391" w:author="GPC" w:date="2000-07-06T12:19:00Z">
      <w:r>
        <w:rPr>
          <w:sz w:val="22"/>
          <w:lang w:eastAsia="en-US"/>
        </w:rPr>
        <w:t>For Legal Counsel Use Only</w:t>
      </w:r>
    </w:ins>
    <w:r>
      <w:rPr>
        <w:sz w:val="22"/>
      </w:rPr>
      <w:tab/>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ind w:start="720" w:end="0"/>
      <w:rPr>
        <w:sz w:val="22"/>
        <w:lang w:val="en-CA"/>
      </w:rPr>
    </w:pPr>
    <w:r>
      <w:rPr>
        <w:sz w:val="22"/>
        <w:lang w:val="en-CA"/>
      </w:rPr>
    </w:r>
  </w:p>
  <w:p>
    <w:pPr>
      <w:pStyle w:val="Footer"/>
      <w:pBdr>
        <w:bottom w:val="single" w:sz="6" w:space="1" w:color="000000"/>
      </w:pBdr>
      <w:ind w:start="720" w:end="0"/>
      <w:rPr>
        <w:sz w:val="22"/>
      </w:rPr>
    </w:pPr>
    <w:r>
      <w:rPr>
        <w:sz w:val="22"/>
        <w:lang w:val="en-CA"/>
      </w:rPr>
      <w:drawing>
        <wp:inline distT="0" distB="0" distL="0" distR="0">
          <wp:extent cx="356235" cy="2876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0" t="-13" r="-10" b="-13"/>
                  <a:stretch>
                    <a:fillRect/>
                  </a:stretch>
                </pic:blipFill>
                <pic:spPr bwMode="auto">
                  <a:xfrm>
                    <a:off x="0" y="0"/>
                    <a:ext cx="356235" cy="287655"/>
                  </a:xfrm>
                  <a:prstGeom prst="rect">
                    <a:avLst/>
                  </a:prstGeom>
                  <a:noFill/>
                </pic:spPr>
              </pic:pic>
            </a:graphicData>
          </a:graphic>
        </wp:inline>
      </w:drawing>
    </w:r>
    <w:del w:id="382" w:author="GPC" w:date="2000-07-24T12:17:00Z">
      <w:r>
        <w:rPr>
          <w:sz w:val="22"/>
          <w:lang w:val="en-CA"/>
        </w:rPr>
        <w:delText xml:space="preserve">Prepared for </w:delText>
      </w:r>
    </w:del>
    <w:del w:id="383" w:author="GPC" w:date="2000-06-27T10:52:00Z">
      <w:r>
        <w:rPr>
          <w:sz w:val="22"/>
          <w:lang w:val="en-CA"/>
        </w:rPr>
        <w:delText>Canadian Heritage</w:delText>
      </w:r>
    </w:del>
    <w:ins w:id="384" w:author="GPC" w:date="2000-07-24T12:17:00Z">
      <w:r>
        <w:rPr>
          <w:sz w:val="22"/>
          <w:lang w:val="en-CA"/>
        </w:rPr>
        <w:t>Project Stanley</w:t>
      </w:r>
    </w:ins>
  </w:p>
  <w:p>
    <w:pPr>
      <w:pStyle w:val="Footer"/>
      <w:pBdr>
        <w:bottom w:val="single" w:sz="6" w:space="1" w:color="000000"/>
      </w:pBdr>
      <w:ind w:start="720" w:end="0"/>
      <w:rPr>
        <w:sz w:val="22"/>
      </w:rPr>
    </w:pPr>
    <w:r>
      <w:rPr>
        <w:sz w:val="22"/>
      </w:rPr>
    </w:r>
  </w:p>
  <w:p>
    <w:pPr>
      <w:pStyle w:val="Header"/>
      <w:ind w:end="360"/>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Normal"/>
    <w:qFormat/>
    <w:pPr>
      <w:keepNext w:val="true"/>
      <w:numPr>
        <w:ilvl w:val="0"/>
        <w:numId w:val="1"/>
      </w:numPr>
      <w:outlineLvl w:val="0"/>
    </w:pPr>
    <w:rPr>
      <w:b/>
      <w:sz w:val="20"/>
      <w:u w:val="single"/>
    </w:rPr>
  </w:style>
  <w:style w:type="paragraph" w:styleId="Heading2">
    <w:name w:val="heading 2"/>
    <w:basedOn w:val="Normal"/>
    <w:next w:val="Normal"/>
    <w:qFormat/>
    <w:pPr>
      <w:keepNext w:val="true"/>
      <w:numPr>
        <w:ilvl w:val="1"/>
        <w:numId w:val="1"/>
      </w:numPr>
      <w:ind w:hanging="0" w:start="360" w:end="0"/>
      <w:outlineLvl w:val="1"/>
    </w:pPr>
    <w:rPr>
      <w:b/>
      <w:u w:val="single"/>
    </w:rPr>
  </w:style>
  <w:style w:type="paragraph" w:styleId="Heading3">
    <w:name w:val="heading 3"/>
    <w:basedOn w:val="Normal"/>
    <w:next w:val="Normal"/>
    <w:qFormat/>
    <w:pPr>
      <w:keepNext w:val="true"/>
      <w:widowControl w:val="false"/>
      <w:numPr>
        <w:ilvl w:val="2"/>
        <w:numId w:val="1"/>
      </w:numPr>
      <w:jc w:val="center"/>
      <w:outlineLvl w:val="2"/>
    </w:pPr>
    <w:rPr>
      <w:b/>
      <w:sz w:val="24"/>
    </w:rPr>
  </w:style>
  <w:style w:type="paragraph" w:styleId="Heading4">
    <w:name w:val="heading 4"/>
    <w:basedOn w:val="Normal"/>
    <w:next w:val="Normal"/>
    <w:qFormat/>
    <w:pPr>
      <w:keepNext w:val="true"/>
      <w:numPr>
        <w:ilvl w:val="3"/>
        <w:numId w:val="1"/>
      </w:numPr>
      <w:jc w:val="both"/>
      <w:outlineLvl w:val="3"/>
    </w:pPr>
    <w:rPr>
      <w:sz w:val="24"/>
      <w:u w:val="single"/>
      <w:lang w:val="en-GB"/>
    </w:rPr>
  </w:style>
  <w:style w:type="paragraph" w:styleId="Heading5">
    <w:name w:val="heading 5"/>
    <w:basedOn w:val="Normal"/>
    <w:next w:val="Normal"/>
    <w:qFormat/>
    <w:pPr>
      <w:keepNext w:val="true"/>
      <w:numPr>
        <w:ilvl w:val="4"/>
        <w:numId w:val="1"/>
      </w:numPr>
      <w:outlineLvl w:val="4"/>
    </w:pPr>
    <w:rPr>
      <w:sz w:val="24"/>
      <w:u w:val="single"/>
    </w:rPr>
  </w:style>
  <w:style w:type="paragraph" w:styleId="Heading6">
    <w:name w:val="heading 6"/>
    <w:basedOn w:val="Normal"/>
    <w:next w:val="Normal"/>
    <w:qFormat/>
    <w:pPr>
      <w:keepNext w:val="true"/>
      <w:numPr>
        <w:ilvl w:val="5"/>
        <w:numId w:val="1"/>
      </w:numPr>
      <w:jc w:val="both"/>
      <w:outlineLvl w:val="5"/>
    </w:pPr>
    <w:rPr>
      <w:b/>
      <w:i/>
      <w:sz w:val="24"/>
      <w:lang w:val="en-GB"/>
    </w:rPr>
  </w:style>
  <w:style w:type="paragraph" w:styleId="Heading7">
    <w:name w:val="heading 7"/>
    <w:basedOn w:val="Normal"/>
    <w:next w:val="Normal"/>
    <w:qFormat/>
    <w:pPr>
      <w:keepNext w:val="true"/>
      <w:numPr>
        <w:ilvl w:val="6"/>
        <w:numId w:val="1"/>
      </w:numPr>
      <w:outlineLvl w:val="6"/>
    </w:pPr>
    <w:rPr>
      <w:b/>
      <w:i/>
      <w:sz w:val="24"/>
    </w:rPr>
  </w:style>
  <w:style w:type="paragraph" w:styleId="Heading8">
    <w:name w:val="heading 8"/>
    <w:basedOn w:val="Normal"/>
    <w:next w:val="Normal"/>
    <w:qFormat/>
    <w:pPr>
      <w:keepNext w:val="true"/>
      <w:numPr>
        <w:ilvl w:val="7"/>
        <w:numId w:val="1"/>
      </w:numPr>
      <w:outlineLvl w:val="7"/>
    </w:pPr>
    <w:rPr>
      <w:u w:val="single"/>
      <w:lang w:val="en-GB"/>
    </w:rPr>
  </w:style>
  <w:style w:type="paragraph" w:styleId="Heading9">
    <w:name w:val="heading 9"/>
    <w:basedOn w:val="Normal"/>
    <w:next w:val="Normal"/>
    <w:qFormat/>
    <w:pPr>
      <w:keepNext w:val="true"/>
      <w:numPr>
        <w:ilvl w:val="8"/>
        <w:numId w:val="1"/>
      </w:numPr>
      <w:jc w:val="center"/>
      <w:outlineLvl w:val="8"/>
    </w:pPr>
    <w:rPr>
      <w:b/>
      <w:sz w:val="32"/>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b/>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color w:val="auto"/>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val="fr-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5">
    <w:name w:val="_"/>
    <w:basedOn w:val="Normal"/>
    <w:qFormat/>
    <w:pPr>
      <w:widowControl w:val="false"/>
      <w:ind w:hanging="720" w:start="720" w:end="0"/>
    </w:pPr>
    <w:rPr>
      <w:rFonts w:ascii="Courier" w:hAnsi="Courier" w:cs="Courier"/>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BodyBullet">
    <w:name w:val="Body Bullet"/>
    <w:basedOn w:val="Normal"/>
    <w:qFormat/>
    <w:pPr>
      <w:numPr>
        <w:ilvl w:val="0"/>
        <w:numId w:val="3"/>
      </w:numPr>
      <w:tabs>
        <w:tab w:val="clear" w:pos="720"/>
        <w:tab w:val="left" w:pos="864" w:leader="none"/>
        <w:tab w:val="left" w:pos="3600" w:leader="none"/>
        <w:tab w:val="left" w:pos="5040" w:leader="none"/>
        <w:tab w:val="left" w:pos="6480" w:leader="none"/>
        <w:tab w:val="left" w:pos="9000" w:leader="none"/>
      </w:tabs>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2000-11-24T12:39:00Z</dcterms:created>
  <dc:creator>Andrea Matyas</dc:creator>
  <dc:description/>
  <dc:language>en-CA</dc:language>
  <cp:lastModifiedBy>GPC</cp:lastModifiedBy>
  <cp:lastPrinted>2000-11-24T09:03:00Z</cp:lastPrinted>
  <dcterms:modified xsi:type="dcterms:W3CDTF">2000-11-24T12:43:00Z</dcterms:modified>
  <cp:revision>4</cp:revision>
  <dc:subject/>
  <dc:title>ISSUESCAN</dc:title>
</cp:coreProperties>
</file>