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1-01T08:52:00Z">
        <w:r>
          <w:rPr>
            <w:b/>
            <w:sz w:val="32"/>
          </w:rPr>
          <w:t>November</w:t>
        </w:r>
      </w:ins>
      <w:ins w:id="7" w:author="GPC" w:date="2000-11-23T08:37:00Z">
        <w:r>
          <w:rPr>
            <w:b/>
            <w:sz w:val="32"/>
          </w:rPr>
          <w:t xml:space="preserve"> 23</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rPr>
      </w:pPr>
      <w:r>
        <w:rPr>
          <w:b/>
          <w:i/>
          <w:sz w:val="28"/>
        </w:rPr>
      </w:r>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6" w:author="GPC" w:date="2000-07-11T12:39:00Z"/>
        </w:rPr>
      </w:pPr>
      <w:del w:id="15" w:author="GPC" w:date="2000-06-27T10:53:00Z">
        <w:r>
          <w:rPr>
            <w:b/>
            <w:lang w:val="en-CA"/>
          </w:rPr>
          <w:delText>OVERVIEW</w:delText>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18" w:author="GPC" w:date="2000-06-16T15:06:00Z"/>
        </w:rPr>
      </w:pPr>
      <w:del w:id="17"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0" w:author="GPC" w:date="2000-06-16T15:06:00Z"/>
        </w:rPr>
      </w:pPr>
      <w:del w:id="19" w:author="GPC" w:date="2000-06-16T15:06:00Z">
        <w:r>
          <w:rPr/>
        </w:r>
      </w:del>
    </w:p>
    <w:p>
      <w:pPr>
        <w:pStyle w:val="Normal"/>
        <w:rPr>
          <w:del w:id="22" w:author="GPC" w:date="2000-06-16T15:06:00Z"/>
        </w:rPr>
      </w:pPr>
      <w:del w:id="21"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4" w:author="GPC" w:date="2000-06-16T15:06:00Z"/>
        </w:rPr>
      </w:pPr>
      <w:del w:id="23" w:author="GPC" w:date="2000-06-16T15:06:00Z">
        <w:r>
          <w:rPr/>
        </w:r>
      </w:del>
    </w:p>
    <w:p>
      <w:pPr>
        <w:pStyle w:val="Normal"/>
        <w:jc w:val="both"/>
        <w:rPr>
          <w:del w:id="26" w:author="GPC" w:date="2000-06-16T15:06:00Z"/>
        </w:rPr>
      </w:pPr>
      <w:del w:id="25"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28" w:author="GPC" w:date="2000-06-16T15:06:00Z"/>
        </w:rPr>
      </w:pPr>
      <w:del w:id="27" w:author="GPC" w:date="2000-06-16T15:06:00Z">
        <w:r>
          <w:rPr/>
        </w:r>
      </w:del>
    </w:p>
    <w:p>
      <w:pPr>
        <w:pStyle w:val="Normal"/>
        <w:jc w:val="both"/>
        <w:rPr>
          <w:del w:id="30" w:author="GPC" w:date="2000-06-16T15:06:00Z"/>
        </w:rPr>
      </w:pPr>
      <w:del w:id="29"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2" w:author="GPC" w:date="2000-06-16T15:06:00Z"/>
        </w:rPr>
      </w:pPr>
      <w:del w:id="31" w:author="GPC" w:date="2000-06-16T15:06:00Z">
        <w:r>
          <w:rPr/>
        </w:r>
      </w:del>
    </w:p>
    <w:p>
      <w:pPr>
        <w:pStyle w:val="Normal"/>
        <w:rPr>
          <w:del w:id="34" w:author="GPC" w:date="2000-06-27T10:53:00Z"/>
        </w:rPr>
      </w:pPr>
      <w:del w:id="33" w:author="GPC" w:date="2000-06-27T10:53:00Z">
        <w:r>
          <w:rPr/>
        </w:r>
      </w:del>
    </w:p>
    <w:p>
      <w:pPr>
        <w:pStyle w:val="Normal"/>
        <w:rPr>
          <w:del w:id="36" w:author="GPC" w:date="2000-06-27T10:53:00Z"/>
        </w:rPr>
      </w:pPr>
      <w:del w:id="35"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39" w:author="GPC" w:date="2000-06-27T10:53:00Z"/>
        </w:rPr>
      </w:pPr>
      <w:r>
        <w:rPr>
          <w:b/>
          <w:lang w:val="en-CA"/>
        </w:rPr>
        <w:t xml:space="preserve">KEY </w:t>
      </w:r>
      <w:del w:id="37" w:author="GPC" w:date="2000-06-27T10:53:00Z">
        <w:r>
          <w:rPr>
            <w:b/>
            <w:lang w:val="en-CA"/>
          </w:rPr>
          <w:delText>ISSUES</w:delText>
        </w:r>
      </w:del>
      <w:ins w:id="38"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11-23T08:37:00Z"/>
        </w:rPr>
      </w:pPr>
      <w:ins w:id="40" w:author="GPC" w:date="2000-11-23T08:37: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3" w:author="GPC" w:date="2000-10-25T08:32:00Z"/>
        </w:rPr>
      </w:pPr>
      <w:ins w:id="42" w:author="GPC" w:date="2000-11-23T08:37:00Z">
        <w:r>
          <w:rPr>
            <w:lang w:val="en-CA"/>
          </w:rPr>
          <w:t>Competition cops raided power firms (Globe and Mail, November 23)</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5" w:author="GPC" w:date="2000-06-27T10:54:00Z"/>
        </w:rPr>
      </w:pPr>
      <w:ins w:id="44"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7" w:author="GPC" w:date="2000-07-04T11:10:00Z"/>
        </w:rPr>
      </w:pPr>
      <w:ins w:id="46"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9" w:author="GPC" w:date="2000-11-23T08:45:00Z"/>
        </w:rPr>
      </w:pPr>
      <w:ins w:id="48" w:author="GPC" w:date="2000-11-23T08:45: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51" w:author="GPC" w:date="2000-11-23T08:45:00Z"/>
        </w:rPr>
      </w:pPr>
      <w:ins w:id="50" w:author="GPC" w:date="2000-11-23T08:45:00Z">
        <w:r>
          <w:rPr>
            <w:b/>
            <w:i/>
            <w:lang w:val="en-CA"/>
          </w:rPr>
          <w:t>Competition Bureau Investigation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53" w:author="GPC" w:date="2000-11-23T08:37:00Z"/>
        </w:rPr>
      </w:pPr>
      <w:ins w:id="52" w:author="GPC" w:date="2000-11-23T08:37: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0" w:author="GPC" w:date="2000-10-25T08:33:00Z"/>
        </w:rPr>
      </w:pPr>
      <w:ins w:id="54" w:author="GPC" w:date="2000-11-23T08:37:00Z">
        <w:r>
          <w:rPr>
            <w:lang w:val="en-CA"/>
          </w:rPr>
          <w:t xml:space="preserve">The Globe and Mail published an article based on the Dow Jones wire story </w:t>
        </w:r>
      </w:ins>
      <w:ins w:id="55" w:author="GPC" w:date="2000-11-23T08:56:00Z">
        <w:r>
          <w:rPr>
            <w:lang w:val="en-CA"/>
          </w:rPr>
          <w:t>on the</w:t>
        </w:r>
      </w:ins>
      <w:ins w:id="56" w:author="GPC" w:date="2000-11-23T08:38:00Z">
        <w:r>
          <w:rPr>
            <w:lang w:val="en-CA"/>
          </w:rPr>
          <w:t xml:space="preserve"> </w:t>
        </w:r>
      </w:ins>
      <w:ins w:id="57" w:author="GPC" w:date="2000-11-23T08:46:00Z">
        <w:r>
          <w:rPr>
            <w:lang w:val="en-CA"/>
          </w:rPr>
          <w:t xml:space="preserve">Competition Bureau </w:t>
        </w:r>
      </w:ins>
      <w:ins w:id="58" w:author="GPC" w:date="2000-11-23T08:38:00Z">
        <w:r>
          <w:rPr>
            <w:lang w:val="en-CA"/>
          </w:rPr>
          <w:t>investigation into price fixing allegation</w:t>
        </w:r>
      </w:ins>
      <w:ins w:id="59" w:author="GPC" w:date="2000-11-23T08:46:00Z">
        <w:r>
          <w:rPr>
            <w:lang w:val="en-CA"/>
          </w:rPr>
          <w:t>s</w:t>
        </w:r>
      </w:ins>
      <w:ins w:id="60" w:author="GPC" w:date="2000-11-23T08:38:00Z">
        <w:r>
          <w:rPr>
            <w:lang w:val="en-CA"/>
          </w:rPr>
          <w:t xml:space="preserve"> by Enron Canada Corp. and Powerex Corp.  </w:t>
        </w:r>
      </w:ins>
      <w:ins w:id="61" w:author="GPC" w:date="2000-11-23T08:47:00Z">
        <w:r>
          <w:rPr>
            <w:lang w:val="en-CA"/>
          </w:rPr>
          <w:t>T</w:t>
        </w:r>
      </w:ins>
      <w:ins w:id="62" w:author="GPC" w:date="2000-11-23T08:39:00Z">
        <w:r>
          <w:rPr>
            <w:lang w:val="en-CA"/>
          </w:rPr>
          <w:t xml:space="preserve">he Competition Bureau was unavailable for comment although the article noted that sources close to the bureau said it has been keeping an eye on the electricity markets in British Columbia, Alberta </w:t>
        </w:r>
      </w:ins>
      <w:ins w:id="63" w:author="GPC" w:date="2000-11-23T08:41:00Z">
        <w:r>
          <w:rPr>
            <w:lang w:val="en-CA"/>
          </w:rPr>
          <w:t>and Ontario as the provinces deregulate</w:t>
        </w:r>
      </w:ins>
      <w:ins w:id="64" w:author="GPC" w:date="2000-11-23T08:47:00Z">
        <w:r>
          <w:rPr>
            <w:lang w:val="en-CA"/>
          </w:rPr>
          <w:t xml:space="preserve"> their electricity markets which is</w:t>
        </w:r>
      </w:ins>
      <w:ins w:id="65" w:author="GPC" w:date="2000-11-23T08:41:00Z">
        <w:r>
          <w:rPr>
            <w:lang w:val="en-CA"/>
          </w:rPr>
          <w:t xml:space="preserve"> giving companies opportunities to </w:t>
        </w:r>
      </w:ins>
      <w:ins w:id="66" w:author="GPC" w:date="2000-11-23T09:18:00Z">
        <w:r>
          <w:rPr>
            <w:lang w:val="en-CA"/>
          </w:rPr>
          <w:t>"</w:t>
        </w:r>
      </w:ins>
      <w:ins w:id="67" w:author="GPC" w:date="2000-11-23T08:42:00Z">
        <w:r>
          <w:rPr>
            <w:lang w:val="en-CA"/>
          </w:rPr>
          <w:t>play</w:t>
        </w:r>
      </w:ins>
      <w:ins w:id="68" w:author="GPC" w:date="2000-11-23T09:18:00Z">
        <w:r>
          <w:rPr>
            <w:lang w:val="en-CA"/>
          </w:rPr>
          <w:t>"</w:t>
        </w:r>
      </w:ins>
      <w:ins w:id="69" w:author="GPC" w:date="2000-11-23T08:42:00Z">
        <w:r>
          <w:rPr>
            <w:lang w:val="en-CA"/>
          </w:rPr>
          <w:t xml:space="preserve"> with the system</w:t>
        </w:r>
      </w:ins>
      <w:ins w:id="70" w:author="GPC" w:date="2000-11-23T08:48:00Z">
        <w:r>
          <w:rPr>
            <w:lang w:val="en-CA"/>
          </w:rPr>
          <w:t xml:space="preserve">.  The article </w:t>
        </w:r>
      </w:ins>
      <w:ins w:id="71" w:author="GPC" w:date="2000-11-23T08:56:00Z">
        <w:r>
          <w:rPr>
            <w:lang w:val="en-CA"/>
          </w:rPr>
          <w:t xml:space="preserve">cited </w:t>
        </w:r>
      </w:ins>
      <w:ins w:id="72" w:author="GPC" w:date="2000-11-23T08:51:00Z">
        <w:r>
          <w:rPr>
            <w:lang w:val="en-CA"/>
          </w:rPr>
          <w:t xml:space="preserve">spokespersons from </w:t>
        </w:r>
      </w:ins>
      <w:ins w:id="73" w:author="GPC" w:date="2000-11-23T08:49:00Z">
        <w:r>
          <w:rPr>
            <w:lang w:val="en-CA"/>
          </w:rPr>
          <w:t>both Powerex and Enron Corp.</w:t>
        </w:r>
      </w:ins>
      <w:ins w:id="74" w:author="GPC" w:date="2000-11-23T08:56:00Z">
        <w:r>
          <w:rPr>
            <w:lang w:val="en-CA"/>
          </w:rPr>
          <w:t>,</w:t>
        </w:r>
      </w:ins>
      <w:ins w:id="75" w:author="GPC" w:date="2000-11-23T08:51:00Z">
        <w:r>
          <w:rPr>
            <w:lang w:val="en-CA"/>
          </w:rPr>
          <w:t xml:space="preserve"> saying they</w:t>
        </w:r>
      </w:ins>
      <w:ins w:id="76" w:author="GPC" w:date="2000-11-23T08:49:00Z">
        <w:r>
          <w:rPr>
            <w:lang w:val="en-CA"/>
          </w:rPr>
          <w:t xml:space="preserve"> are unsure of whether their companies are still under investigation.</w:t>
        </w:r>
      </w:ins>
      <w:ins w:id="77" w:author="GPC" w:date="2000-11-23T08:51:00Z">
        <w:r>
          <w:rPr>
            <w:lang w:val="en-CA"/>
          </w:rPr>
          <w:t xml:space="preserve">  The article went on to detail the circumstances surrounding the investigation and concluded by quoting Eric Thode, Enron Corp. spokesman saying that investigations of </w:t>
        </w:r>
      </w:ins>
      <w:ins w:id="78" w:author="GPC" w:date="2000-11-23T08:57:00Z">
        <w:r>
          <w:rPr>
            <w:lang w:val="en-CA"/>
          </w:rPr>
          <w:t>this kind</w:t>
        </w:r>
      </w:ins>
      <w:ins w:id="79" w:author="GPC" w:date="2000-11-23T08:51:00Z">
        <w:r>
          <w:rPr>
            <w:lang w:val="en-CA"/>
          </w:rPr>
          <w:t xml:space="preserve"> are commonplace during the deregulation process.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82" w:author="GPC" w:date="2000-07-04T11:14:00Z"/>
        </w:rPr>
      </w:pPr>
      <w:del w:id="81" w:author="GPC" w:date="2000-07-04T11:14:00Z">
        <w:r>
          <w:rPr>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84" w:author="GPC" w:date="2000-07-04T12:46:00Z"/>
        </w:rPr>
      </w:pPr>
      <w:del w:id="83" w:author="GPC" w:date="2000-07-04T12:46:00Z">
        <w:r>
          <w:rPr>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86" w:author="GPC" w:date="2000-06-27T10:52:00Z"/>
        </w:rPr>
      </w:pPr>
      <w:del w:id="85" w:author="GPC" w:date="2000-06-27T10:52:00Z">
        <w:r>
          <w:rPr>
            <w:b/>
            <w:i/>
            <w:lang w:val="en-CA"/>
          </w:rPr>
          <w:delText>Canada Pavilion</w:delText>
        </w:r>
      </w:del>
    </w:p>
    <w:p>
      <w:pPr>
        <w:pStyle w:val="Normal"/>
        <w:rPr>
          <w:b/>
          <w:i/>
          <w:i/>
          <w:lang w:val="en-CA"/>
          <w:del w:id="88" w:author="GPC" w:date="2000-06-27T10:52:00Z"/>
        </w:rPr>
      </w:pPr>
      <w:del w:id="87" w:author="GPC" w:date="2000-06-27T10:52:00Z">
        <w:r>
          <w:rPr>
            <w:b/>
            <w:i/>
            <w:lang w:val="en-CA"/>
          </w:rPr>
        </w:r>
      </w:del>
    </w:p>
    <w:p>
      <w:pPr>
        <w:pStyle w:val="Header"/>
        <w:rPr>
          <w:del w:id="90" w:author="GPC" w:date="2000-06-16T15:07:00Z"/>
        </w:rPr>
      </w:pPr>
      <w:del w:id="89" w:author="GPC" w:date="2000-06-16T15:07:00Z">
        <w:r>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del w:id="92" w:author="GPC" w:date="2000-06-16T15:07:00Z"/>
        </w:rPr>
      </w:pPr>
      <w:del w:id="91" w:author="GPC" w:date="2000-06-16T15:07:00Z">
        <w:r>
          <w:rPr/>
        </w:r>
      </w:del>
    </w:p>
    <w:p>
      <w:pPr>
        <w:pStyle w:val="Normal"/>
        <w:rPr>
          <w:del w:id="94" w:author="GPC" w:date="2000-06-16T15:07:00Z"/>
        </w:rPr>
      </w:pPr>
      <w:del w:id="93" w:author="GPC" w:date="2000-06-16T15:07:00Z">
        <w:r>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del w:id="96" w:author="GPC" w:date="2000-06-16T15:07:00Z"/>
        </w:rPr>
      </w:pPr>
      <w:del w:id="95" w:author="GPC" w:date="2000-06-16T15:07:00Z">
        <w:r>
          <w:rPr/>
        </w:r>
      </w:del>
    </w:p>
    <w:p>
      <w:pPr>
        <w:pStyle w:val="Normal"/>
        <w:rPr>
          <w:del w:id="98" w:author="GPC" w:date="2000-06-16T15:07:00Z"/>
        </w:rPr>
      </w:pPr>
      <w:del w:id="97" w:author="GPC" w:date="2000-06-16T15:07:00Z">
        <w:r>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del w:id="100" w:author="GPC" w:date="2000-06-16T15:07:00Z"/>
        </w:rPr>
      </w:pPr>
      <w:del w:id="99" w:author="GPC" w:date="2000-06-16T15:07:00Z">
        <w:r>
          <w:rPr/>
        </w:r>
      </w:del>
    </w:p>
    <w:p>
      <w:pPr>
        <w:pStyle w:val="Normal"/>
        <w:rPr>
          <w:del w:id="102" w:author="GPC" w:date="2000-06-16T15:07:00Z"/>
        </w:rPr>
      </w:pPr>
      <w:del w:id="101" w:author="GPC" w:date="2000-06-16T15:07:00Z">
        <w:r>
          <w:rPr/>
          <w:delText xml:space="preserve">Numerous articles also commented on the pavilion’s enormous size, noting it is the second largest exhibit on the Expo 2000 site. </w:delText>
        </w:r>
      </w:del>
    </w:p>
    <w:p>
      <w:pPr>
        <w:pStyle w:val="Normal"/>
        <w:rPr>
          <w:del w:id="104" w:author="GPC" w:date="2000-06-16T15:07:00Z"/>
        </w:rPr>
      </w:pPr>
      <w:del w:id="103" w:author="GPC" w:date="2000-06-16T15:07:00Z">
        <w:r>
          <w:rPr/>
        </w:r>
      </w:del>
    </w:p>
    <w:p>
      <w:pPr>
        <w:pStyle w:val="Normal"/>
        <w:rPr>
          <w:del w:id="106" w:author="GPC" w:date="2000-06-16T15:07:00Z"/>
        </w:rPr>
      </w:pPr>
      <w:del w:id="105" w:author="GPC" w:date="2000-06-16T15:07:00Z">
        <w:r>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del w:id="108" w:author="GPC" w:date="2000-06-16T15:07:00Z"/>
        </w:rPr>
      </w:pPr>
      <w:del w:id="107" w:author="GPC" w:date="2000-06-16T15:07:00Z">
        <w:r>
          <w:rPr/>
        </w:r>
      </w:del>
    </w:p>
    <w:p>
      <w:pPr>
        <w:pStyle w:val="Normal"/>
        <w:rPr>
          <w:del w:id="110" w:author="GPC" w:date="2000-06-16T15:07:00Z"/>
        </w:rPr>
      </w:pPr>
      <w:del w:id="109" w:author="GPC" w:date="2000-06-16T15:07:00Z">
        <w:r>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12" w:author="GPC" w:date="2000-06-16T15:07:00Z"/>
        </w:rPr>
      </w:pPr>
      <w:del w:id="111" w:author="GPC" w:date="2000-06-16T15:07:00Z">
        <w:r>
          <w:rPr>
            <w:b/>
            <w:lang w:val="en-CA"/>
          </w:rPr>
        </w:r>
      </w:del>
    </w:p>
    <w:p>
      <w:pPr>
        <w:pStyle w:val="Normal"/>
        <w:jc w:val="both"/>
        <w:rPr>
          <w:del w:id="114" w:author="GPC" w:date="2000-06-16T15:07:00Z"/>
        </w:rPr>
      </w:pPr>
      <w:del w:id="113" w:author="GPC" w:date="2000-06-16T15:07:00Z">
        <w:r>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16" w:author="GPC" w:date="2000-06-27T10:52:00Z"/>
        </w:rPr>
      </w:pPr>
      <w:del w:id="115" w:author="GPC" w:date="2000-06-27T10:52:00Z">
        <w:r>
          <w:rPr>
            <w:b/>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18" w:author="GPC" w:date="2000-06-27T10:52:00Z"/>
        </w:rPr>
      </w:pPr>
      <w:del w:id="117"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20" w:author="GPC" w:date="2000-06-27T10:52:00Z"/>
        </w:rPr>
      </w:pPr>
      <w:del w:id="119"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22" w:author="GPC" w:date="2000-06-16T15:08:00Z"/>
        </w:rPr>
      </w:pPr>
      <w:del w:id="121"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del w:id="124" w:author="GPC" w:date="2000-06-16T15:08:00Z"/>
        </w:rPr>
      </w:pPr>
      <w:del w:id="123" w:author="GPC" w:date="2000-06-16T15:08:00Z">
        <w:r>
          <w:rPr/>
        </w:r>
      </w:del>
    </w:p>
    <w:p>
      <w:pPr>
        <w:pStyle w:val="Normal"/>
        <w:rPr>
          <w:del w:id="126" w:author="GPC" w:date="2000-06-16T15:08:00Z"/>
        </w:rPr>
      </w:pPr>
      <w:del w:id="125" w:author="GPC" w:date="2000-06-16T15:08:00Z">
        <w:r>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128" w:author="GPC" w:date="2000-06-27T10:52:00Z"/>
        </w:rPr>
      </w:pPr>
      <w:del w:id="127" w:author="GPC" w:date="2000-06-27T10:52:00Z">
        <w:r>
          <w:rPr>
            <w:b/>
            <w:i/>
          </w:rPr>
        </w:r>
      </w:del>
    </w:p>
    <w:p>
      <w:pPr>
        <w:pStyle w:val="Normal"/>
        <w:jc w:val="both"/>
        <w:rPr>
          <w:b/>
          <w:i/>
          <w:i/>
          <w:del w:id="130" w:author="GPC" w:date="2000-06-27T10:52:00Z"/>
        </w:rPr>
      </w:pPr>
      <w:del w:id="129" w:author="GPC" w:date="2000-06-27T10:52:00Z">
        <w:r>
          <w:rPr>
            <w:b/>
            <w:i/>
          </w:rPr>
        </w:r>
      </w:del>
    </w:p>
    <w:p>
      <w:pPr>
        <w:pStyle w:val="Header"/>
        <w:rPr>
          <w:b/>
          <w:i/>
          <w:i/>
          <w:del w:id="132" w:author="GPC" w:date="2000-06-27T10:52:00Z"/>
        </w:rPr>
      </w:pPr>
      <w:del w:id="131" w:author="GPC" w:date="2000-06-16T15:08:00Z">
        <w:r>
          <w:rPr>
            <w:b/>
            <w:i/>
          </w:rPr>
          <w:delText>Tram Event</w:delText>
        </w:r>
      </w:del>
    </w:p>
    <w:p>
      <w:pPr>
        <w:pStyle w:val="Header"/>
        <w:rPr>
          <w:del w:id="134" w:author="GPC" w:date="2000-06-27T10:52:00Z"/>
        </w:rPr>
      </w:pPr>
      <w:del w:id="133" w:author="GPC" w:date="2000-06-27T10:52:00Z">
        <w:r>
          <w:rPr/>
        </w:r>
      </w:del>
    </w:p>
    <w:p>
      <w:pPr>
        <w:pStyle w:val="Header"/>
        <w:rPr>
          <w:del w:id="136" w:author="GPC" w:date="2000-06-16T15:09:00Z"/>
        </w:rPr>
      </w:pPr>
      <w:del w:id="135"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138" w:author="GPC" w:date="2000-06-16T15:09:00Z"/>
        </w:rPr>
      </w:pPr>
      <w:del w:id="137" w:author="GPC" w:date="2000-06-16T15:09:00Z">
        <w:r>
          <w:rPr>
            <w:b/>
            <w:i/>
          </w:rPr>
        </w:r>
      </w:del>
    </w:p>
    <w:p>
      <w:pPr>
        <w:pStyle w:val="Normal"/>
        <w:jc w:val="both"/>
        <w:rPr>
          <w:b/>
          <w:i/>
          <w:i/>
          <w:del w:id="140" w:author="GPC" w:date="2000-06-16T15:09:00Z"/>
        </w:rPr>
      </w:pPr>
      <w:del w:id="139" w:author="GPC" w:date="2000-06-16T15:09:00Z">
        <w:r>
          <w:rPr>
            <w:b/>
            <w:i/>
          </w:rPr>
          <w:delText>Exhibitors</w:delText>
        </w:r>
      </w:del>
    </w:p>
    <w:p>
      <w:pPr>
        <w:pStyle w:val="Normal"/>
        <w:jc w:val="both"/>
        <w:rPr>
          <w:b/>
          <w:i/>
          <w:i/>
          <w:del w:id="142" w:author="GPC" w:date="2000-06-16T15:09:00Z"/>
        </w:rPr>
      </w:pPr>
      <w:del w:id="141" w:author="GPC" w:date="2000-06-16T15:09:00Z">
        <w:r>
          <w:rPr>
            <w:b/>
            <w:i/>
          </w:rPr>
        </w:r>
      </w:del>
    </w:p>
    <w:p>
      <w:pPr>
        <w:pStyle w:val="Normal"/>
        <w:jc w:val="both"/>
        <w:rPr>
          <w:b/>
          <w:sz w:val="24"/>
          <w:u w:val="single"/>
          <w:del w:id="144" w:author="GPC" w:date="2000-06-16T15:09:00Z"/>
        </w:rPr>
      </w:pPr>
      <w:del w:id="143" w:author="GPC" w:date="2000-06-16T15:09:00Z">
        <w:r>
          <w:rPr>
            <w:b/>
            <w:sz w:val="24"/>
            <w:u w:val="single"/>
          </w:rPr>
          <w:delText>Team Alberta @ Expo 2000</w:delText>
        </w:r>
      </w:del>
    </w:p>
    <w:p>
      <w:pPr>
        <w:pStyle w:val="Normal"/>
        <w:jc w:val="both"/>
        <w:rPr>
          <w:del w:id="146" w:author="GPC" w:date="2000-06-16T15:09:00Z"/>
        </w:rPr>
      </w:pPr>
      <w:del w:id="145" w:author="GPC" w:date="2000-06-16T15:09:00Z">
        <w:r>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del w:id="148" w:author="GPC" w:date="2000-06-16T15:09:00Z"/>
        </w:rPr>
      </w:pPr>
      <w:del w:id="147" w:author="GPC" w:date="2000-06-16T15:09:00Z">
        <w:r>
          <w:rPr/>
        </w:r>
      </w:del>
    </w:p>
    <w:p>
      <w:pPr>
        <w:pStyle w:val="Normal"/>
        <w:jc w:val="both"/>
        <w:rPr>
          <w:del w:id="150" w:author="GPC" w:date="2000-06-16T15:09:00Z"/>
        </w:rPr>
      </w:pPr>
      <w:del w:id="149" w:author="GPC" w:date="2000-06-16T15:09:00Z">
        <w:r>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del w:id="152" w:author="GPC" w:date="2000-06-16T15:09:00Z"/>
        </w:rPr>
      </w:pPr>
      <w:del w:id="151" w:author="GPC" w:date="2000-06-16T15:09:00Z">
        <w:r>
          <w:rPr/>
        </w:r>
      </w:del>
    </w:p>
    <w:p>
      <w:pPr>
        <w:pStyle w:val="Normal"/>
        <w:jc w:val="both"/>
        <w:rPr>
          <w:b/>
          <w:sz w:val="24"/>
          <w:u w:val="single"/>
          <w:del w:id="154" w:author="GPC" w:date="2000-06-16T15:09:00Z"/>
        </w:rPr>
      </w:pPr>
      <w:del w:id="153" w:author="GPC" w:date="2000-06-16T15:09:00Z">
        <w:r>
          <w:rPr>
            <w:b/>
            <w:sz w:val="24"/>
            <w:u w:val="single"/>
          </w:rPr>
          <w:delText>Communities of Northern Ontario</w:delText>
        </w:r>
      </w:del>
    </w:p>
    <w:p>
      <w:pPr>
        <w:pStyle w:val="Normal"/>
        <w:jc w:val="both"/>
        <w:rPr>
          <w:del w:id="156" w:author="GPC" w:date="2000-06-16T15:09:00Z"/>
        </w:rPr>
      </w:pPr>
      <w:del w:id="155" w:author="GPC" w:date="2000-06-16T15:09:00Z">
        <w:r>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del w:id="158" w:author="GPC" w:date="2000-06-16T15:09:00Z"/>
        </w:rPr>
      </w:pPr>
      <w:del w:id="157" w:author="GPC" w:date="2000-06-16T15:09:00Z">
        <w:r>
          <w:rPr/>
        </w:r>
      </w:del>
    </w:p>
    <w:p>
      <w:pPr>
        <w:pStyle w:val="Normal"/>
        <w:jc w:val="both"/>
        <w:rPr>
          <w:del w:id="160" w:author="GPC" w:date="2000-06-16T15:09:00Z"/>
        </w:rPr>
      </w:pPr>
      <w:del w:id="159" w:author="GPC" w:date="2000-06-16T15:09:00Z">
        <w:r>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lang w:val="en-CA"/>
          <w:del w:id="162" w:author="GPC" w:date="2000-06-16T15:09:00Z"/>
        </w:rPr>
      </w:pPr>
      <w:del w:id="161" w:author="GPC" w:date="2000-06-16T15:09:00Z">
        <w:r>
          <w:rPr>
            <w:b/>
            <w:lang w:val="en-CA"/>
          </w:rPr>
        </w:r>
      </w:del>
    </w:p>
    <w:p>
      <w:pPr>
        <w:pStyle w:val="Normal"/>
        <w:jc w:val="both"/>
        <w:rPr>
          <w:b/>
          <w:lang w:val="en-CA"/>
          <w:del w:id="164" w:author="GPC" w:date="2000-06-16T15:09:00Z"/>
        </w:rPr>
      </w:pPr>
      <w:del w:id="163" w:author="GPC" w:date="2000-06-16T15:09:00Z">
        <w:r>
          <w:rPr>
            <w:b/>
            <w:lang w:val="en-CA"/>
          </w:rPr>
        </w:r>
      </w:del>
    </w:p>
    <w:p>
      <w:pPr>
        <w:pStyle w:val="Normal"/>
        <w:jc w:val="both"/>
        <w:rPr>
          <w:b/>
          <w:sz w:val="24"/>
          <w:u w:val="single"/>
          <w:del w:id="166" w:author="GPC" w:date="2000-06-16T15:09:00Z"/>
        </w:rPr>
      </w:pPr>
      <w:del w:id="165" w:author="GPC" w:date="2000-06-16T15:09:00Z">
        <w:r>
          <w:rPr>
            <w:b/>
            <w:sz w:val="24"/>
            <w:u w:val="single"/>
          </w:rPr>
          <w:delText>Earth Works</w:delText>
        </w:r>
      </w:del>
    </w:p>
    <w:p>
      <w:pPr>
        <w:pStyle w:val="Normal"/>
        <w:jc w:val="both"/>
        <w:rPr>
          <w:del w:id="168" w:author="GPC" w:date="2000-06-16T15:09:00Z"/>
        </w:rPr>
      </w:pPr>
      <w:del w:id="167" w:author="GPC" w:date="2000-06-16T15:09:00Z">
        <w:r>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170" w:author="GPC" w:date="2000-06-16T15:09:00Z"/>
        </w:rPr>
      </w:pPr>
      <w:del w:id="169" w:author="GPC" w:date="2000-06-16T15:09:00Z">
        <w:r>
          <w:rPr>
            <w:b/>
            <w:i/>
            <w:lang w:val="en-CA"/>
          </w:rPr>
        </w:r>
      </w:del>
    </w:p>
    <w:p>
      <w:pPr>
        <w:pStyle w:val="Normal"/>
        <w:jc w:val="both"/>
        <w:rPr>
          <w:b/>
          <w:i/>
          <w:i/>
          <w:lang w:val="en-CA"/>
          <w:del w:id="172" w:author="GPC" w:date="2000-06-16T15:09:00Z"/>
        </w:rPr>
      </w:pPr>
      <w:del w:id="171" w:author="GPC" w:date="2000-06-16T15:09:00Z">
        <w:r>
          <w:rPr>
            <w:b/>
            <w:i/>
            <w:lang w:val="en-CA"/>
          </w:rPr>
          <w:delText>Canada Pavilion Hosts and Hostesses</w:delText>
        </w:r>
      </w:del>
    </w:p>
    <w:p>
      <w:pPr>
        <w:pStyle w:val="Normal"/>
        <w:jc w:val="both"/>
        <w:rPr>
          <w:b/>
          <w:i/>
          <w:i/>
          <w:lang w:val="en-CA"/>
          <w:del w:id="174" w:author="GPC" w:date="2000-06-16T15:09:00Z"/>
        </w:rPr>
      </w:pPr>
      <w:del w:id="173" w:author="GPC" w:date="2000-06-16T15:09:00Z">
        <w:r>
          <w:rPr>
            <w:b/>
            <w:i/>
            <w:lang w:val="en-CA"/>
          </w:rPr>
        </w:r>
      </w:del>
    </w:p>
    <w:p>
      <w:pPr>
        <w:pStyle w:val="Normal"/>
        <w:jc w:val="both"/>
        <w:rPr>
          <w:del w:id="176" w:author="GPC" w:date="2000-06-16T15:09:00Z"/>
        </w:rPr>
      </w:pPr>
      <w:del w:id="175" w:author="GPC" w:date="2000-06-16T15:09:00Z">
        <w:r>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lang w:val="en-CA"/>
          <w:del w:id="178" w:author="GPC" w:date="2000-06-16T15:09:00Z"/>
        </w:rPr>
      </w:pPr>
      <w:del w:id="177" w:author="GPC" w:date="2000-06-16T15:09:00Z">
        <w:r>
          <w:rPr>
            <w:b/>
            <w:lang w:val="en-CA"/>
          </w:rPr>
        </w:r>
      </w:del>
    </w:p>
    <w:p>
      <w:pPr>
        <w:pStyle w:val="Normal"/>
        <w:jc w:val="both"/>
        <w:rPr>
          <w:b/>
          <w:i/>
          <w:i/>
          <w:lang w:val="en-CA"/>
          <w:del w:id="180" w:author="GPC" w:date="2000-06-16T15:09:00Z"/>
        </w:rPr>
      </w:pPr>
      <w:del w:id="179" w:author="GPC" w:date="2000-06-16T15:09:00Z">
        <w:r>
          <w:rPr>
            <w:b/>
            <w:i/>
            <w:lang w:val="en-CA"/>
          </w:rPr>
          <w:delText>Opening Day</w:delText>
        </w:r>
      </w:del>
    </w:p>
    <w:p>
      <w:pPr>
        <w:pStyle w:val="Normal"/>
        <w:jc w:val="both"/>
        <w:rPr>
          <w:b/>
          <w:i/>
          <w:i/>
          <w:lang w:val="en-CA"/>
          <w:del w:id="182" w:author="GPC" w:date="2000-06-16T15:09:00Z"/>
        </w:rPr>
      </w:pPr>
      <w:del w:id="181" w:author="GPC" w:date="2000-06-16T15:09:00Z">
        <w:r>
          <w:rPr>
            <w:b/>
            <w:i/>
            <w:lang w:val="en-CA"/>
          </w:rPr>
        </w:r>
      </w:del>
    </w:p>
    <w:p>
      <w:pPr>
        <w:pStyle w:val="Header"/>
        <w:jc w:val="both"/>
        <w:rPr>
          <w:del w:id="186" w:author="GPC" w:date="2000-06-16T15:09:00Z"/>
        </w:rPr>
      </w:pPr>
      <w:del w:id="183" w:author="GPC" w:date="2000-06-16T15:09:00Z">
        <w:r>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184" w:author="GPC" w:date="2000-06-06T16:09:00Z">
        <w:r>
          <w:rPr/>
          <w:delText>photo</w:delText>
        </w:r>
      </w:del>
      <w:del w:id="185" w:author="GPC" w:date="2000-06-16T15:09:00Z">
        <w:r>
          <w:rPr/>
          <w:delText>.</w:delText>
        </w:r>
      </w:del>
    </w:p>
    <w:p>
      <w:pPr>
        <w:pStyle w:val="Normal"/>
        <w:jc w:val="both"/>
        <w:rPr>
          <w:del w:id="188" w:author="GPC" w:date="2000-06-16T15:09:00Z"/>
        </w:rPr>
      </w:pPr>
      <w:del w:id="187" w:author="GPC" w:date="2000-06-16T15:09:00Z">
        <w:r>
          <w:rPr/>
        </w:r>
      </w:del>
    </w:p>
    <w:p>
      <w:pPr>
        <w:pStyle w:val="Normal"/>
        <w:jc w:val="both"/>
        <w:rPr>
          <w:del w:id="190" w:author="GPC" w:date="2000-06-16T15:09:00Z"/>
        </w:rPr>
      </w:pPr>
      <w:del w:id="189" w:author="GPC" w:date="2000-06-16T15:09:00Z">
        <w:r>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del w:id="192" w:author="GPC" w:date="2000-06-16T15:09:00Z"/>
        </w:rPr>
      </w:pPr>
      <w:del w:id="191" w:author="GPC" w:date="2000-06-16T15:09:00Z">
        <w:r>
          <w:rPr/>
        </w:r>
      </w:del>
    </w:p>
    <w:p>
      <w:pPr>
        <w:pStyle w:val="Header"/>
        <w:jc w:val="both"/>
        <w:rPr>
          <w:del w:id="196" w:author="GPC" w:date="2000-06-16T15:09:00Z"/>
        </w:rPr>
      </w:pPr>
      <w:del w:id="193" w:author="GPC" w:date="2000-06-16T15:09:00Z">
        <w:r>
          <w:rPr/>
          <w:delText xml:space="preserve">Meanwhile, a London Free Press </w:delText>
        </w:r>
      </w:del>
      <w:del w:id="194" w:author="GPC" w:date="2000-06-06T15:57:00Z">
        <w:r>
          <w:rPr/>
          <w:delText xml:space="preserve">report </w:delText>
        </w:r>
      </w:del>
      <w:del w:id="195" w:author="GPC" w:date="2000-06-16T15:09:00Z">
        <w:r>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del w:id="198" w:author="GPC" w:date="2000-06-16T15:09:00Z"/>
        </w:rPr>
      </w:pPr>
      <w:del w:id="197" w:author="GPC" w:date="2000-06-16T15:09:00Z">
        <w:r>
          <w:rPr/>
        </w:r>
      </w:del>
    </w:p>
    <w:p>
      <w:pPr>
        <w:pStyle w:val="Header"/>
        <w:jc w:val="both"/>
        <w:rPr>
          <w:del w:id="201" w:author="GPC" w:date="2000-06-16T15:09:00Z"/>
        </w:rPr>
      </w:pPr>
      <w:del w:id="199" w:author="GPC" w:date="2000-06-06T15:57:00Z">
        <w:r>
          <w:rPr/>
          <w:delText>For its part, a Canadian Press article published in the St. Johns Evening Telegram, the Calgary Herald and the London Free Press</w:delText>
        </w:r>
      </w:del>
      <w:del w:id="200" w:author="GPC" w:date="2000-06-16T15:09:00Z">
        <w:r>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del w:id="203" w:author="GPC" w:date="2000-06-16T15:09:00Z"/>
        </w:rPr>
      </w:pPr>
      <w:del w:id="202" w:author="GPC" w:date="2000-06-16T15:09:00Z">
        <w:r>
          <w:rPr/>
        </w:r>
      </w:del>
    </w:p>
    <w:p>
      <w:pPr>
        <w:pStyle w:val="Normal"/>
        <w:jc w:val="both"/>
        <w:rPr>
          <w:del w:id="206" w:author="GPC" w:date="2000-06-16T15:09:00Z"/>
        </w:rPr>
      </w:pPr>
      <w:del w:id="204" w:author="GPC" w:date="2000-06-16T15:09:00Z">
        <w:r>
          <w:rPr/>
          <w:delText>“</w:delText>
        </w:r>
      </w:del>
      <w:del w:id="205" w:author="GPC" w:date="2000-06-16T15:09:00Z">
        <w:r>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del w:id="208" w:author="GPC" w:date="2000-06-16T15:09:00Z"/>
        </w:rPr>
      </w:pPr>
      <w:del w:id="207" w:author="GPC" w:date="2000-06-16T15:09:00Z">
        <w:r>
          <w:rPr/>
        </w:r>
      </w:del>
    </w:p>
    <w:p>
      <w:pPr>
        <w:pStyle w:val="Normal"/>
        <w:jc w:val="both"/>
        <w:rPr>
          <w:del w:id="210" w:author="GPC" w:date="2000-06-16T15:09:00Z"/>
        </w:rPr>
      </w:pPr>
      <w:del w:id="209" w:author="GPC" w:date="2000-06-16T15:09:00Z">
        <w:r>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del w:id="212" w:author="GPC" w:date="2000-06-16T15:09:00Z"/>
        </w:rPr>
      </w:pPr>
      <w:del w:id="211" w:author="GPC" w:date="2000-06-16T15:09:00Z">
        <w:r>
          <w:rPr/>
        </w:r>
      </w:del>
    </w:p>
    <w:p>
      <w:pPr>
        <w:pStyle w:val="Normal"/>
        <w:jc w:val="both"/>
        <w:rPr>
          <w:del w:id="214" w:author="GPC" w:date="2000-06-16T15:09:00Z"/>
        </w:rPr>
      </w:pPr>
      <w:del w:id="213" w:author="GPC" w:date="2000-06-16T15:09:00Z">
        <w:r>
          <w:rPr/>
        </w:r>
      </w:del>
    </w:p>
    <w:p>
      <w:pPr>
        <w:pStyle w:val="Normal"/>
        <w:jc w:val="both"/>
        <w:rPr>
          <w:b/>
          <w:i/>
          <w:i/>
          <w:lang w:val="en-CA"/>
          <w:del w:id="216" w:author="GPC" w:date="2000-06-16T15:09:00Z"/>
        </w:rPr>
      </w:pPr>
      <w:del w:id="215" w:author="GPC" w:date="2000-06-16T15:09:00Z">
        <w:r>
          <w:rPr>
            <w:b/>
            <w:i/>
            <w:lang w:val="en-CA"/>
          </w:rPr>
          <w:delText>Expo 2000 – Exploration of Themes</w:delText>
        </w:r>
      </w:del>
    </w:p>
    <w:p>
      <w:pPr>
        <w:pStyle w:val="Normal"/>
        <w:jc w:val="both"/>
        <w:rPr>
          <w:b/>
          <w:i/>
          <w:i/>
          <w:lang w:val="en-CA"/>
          <w:del w:id="218" w:author="GPC" w:date="2000-06-16T15:09:00Z"/>
        </w:rPr>
      </w:pPr>
      <w:del w:id="217" w:author="GPC" w:date="2000-06-16T15:09:00Z">
        <w:r>
          <w:rPr>
            <w:b/>
            <w:i/>
            <w:lang w:val="en-CA"/>
          </w:rPr>
        </w:r>
      </w:del>
    </w:p>
    <w:p>
      <w:pPr>
        <w:pStyle w:val="Normal"/>
        <w:jc w:val="both"/>
        <w:rPr>
          <w:del w:id="220" w:author="GPC" w:date="2000-06-16T15:09:00Z"/>
        </w:rPr>
      </w:pPr>
      <w:del w:id="219" w:author="GPC" w:date="2000-06-16T15:09:00Z">
        <w:r>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del w:id="222" w:author="GPC" w:date="2000-06-16T15:09:00Z"/>
        </w:rPr>
      </w:pPr>
      <w:del w:id="221" w:author="GPC" w:date="2000-06-16T15:09:00Z">
        <w:r>
          <w:rPr/>
        </w:r>
      </w:del>
    </w:p>
    <w:p>
      <w:pPr>
        <w:pStyle w:val="Normal"/>
        <w:jc w:val="both"/>
        <w:rPr>
          <w:del w:id="224" w:author="GPC" w:date="2000-06-16T15:09:00Z"/>
        </w:rPr>
      </w:pPr>
      <w:del w:id="223" w:author="GPC" w:date="2000-06-16T15:09:00Z">
        <w:r>
          <w:rPr/>
          <w:delText>Meanwhile, a giant sculpture at the World Wildlife Foundation pavilion was featured in a photo in the Timmins Daily Press and St. Catharines Standard.</w:delText>
        </w:r>
      </w:del>
    </w:p>
    <w:p>
      <w:pPr>
        <w:pStyle w:val="Normal"/>
        <w:jc w:val="both"/>
        <w:rPr>
          <w:del w:id="226" w:author="GPC" w:date="2000-06-16T15:09:00Z"/>
        </w:rPr>
      </w:pPr>
      <w:del w:id="225" w:author="GPC" w:date="2000-06-16T15:09:00Z">
        <w:r>
          <w:rPr/>
          <w:delText>A second photo of the World Wildlife Foundation exhibit, published in the Sudbury Star and Ottawa Citizen, showed two young women walking past a mosaic of North America.</w:delText>
        </w:r>
      </w:del>
    </w:p>
    <w:p>
      <w:pPr>
        <w:pStyle w:val="Normal"/>
        <w:jc w:val="both"/>
        <w:rPr>
          <w:del w:id="228" w:author="GPC" w:date="2000-06-16T15:09:00Z"/>
        </w:rPr>
      </w:pPr>
      <w:del w:id="227" w:author="GPC" w:date="2000-06-16T15:09:00Z">
        <w:r>
          <w:rPr/>
        </w:r>
      </w:del>
    </w:p>
    <w:p>
      <w:pPr>
        <w:pStyle w:val="Normal"/>
        <w:jc w:val="both"/>
        <w:rPr>
          <w:del w:id="230" w:author="GPC" w:date="2000-06-16T15:09:00Z"/>
        </w:rPr>
      </w:pPr>
      <w:del w:id="229" w:author="GPC" w:date="2000-06-16T15:09:00Z">
        <w:r>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del w:id="232" w:author="GPC" w:date="2000-06-16T15:09:00Z"/>
        </w:rPr>
      </w:pPr>
      <w:del w:id="231" w:author="GPC" w:date="2000-06-16T15:09:00Z">
        <w:r>
          <w:rPr/>
        </w:r>
      </w:del>
    </w:p>
    <w:p>
      <w:pPr>
        <w:pStyle w:val="Normal"/>
        <w:jc w:val="both"/>
        <w:rPr>
          <w:del w:id="234" w:author="GPC" w:date="2000-06-16T15:09:00Z"/>
        </w:rPr>
      </w:pPr>
      <w:del w:id="233" w:author="GPC" w:date="2000-06-16T15:09:00Z">
        <w:r>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lang w:val="en-CA"/>
          <w:del w:id="236" w:author="GPC" w:date="2000-06-16T15:09:00Z"/>
        </w:rPr>
      </w:pPr>
      <w:del w:id="235" w:author="GPC" w:date="2000-06-16T15:09:00Z">
        <w:r>
          <w:rPr>
            <w:b/>
            <w:lang w:val="en-CA"/>
          </w:rPr>
        </w:r>
      </w:del>
    </w:p>
    <w:p>
      <w:pPr>
        <w:pStyle w:val="Normal"/>
        <w:jc w:val="both"/>
        <w:rPr>
          <w:lang w:val="en-CA"/>
          <w:del w:id="238" w:author="GPC" w:date="2000-06-16T15:09:00Z"/>
        </w:rPr>
      </w:pPr>
      <w:del w:id="237" w:author="GPC" w:date="2000-06-16T15:09:00Z">
        <w:r>
          <w:rPr>
            <w:lang w:val="en-CA"/>
          </w:rPr>
          <w:delText xml:space="preserve">These photos were generally accompanies by bi-lines, but no text.  </w:delText>
        </w:r>
      </w:del>
    </w:p>
    <w:p>
      <w:pPr>
        <w:pStyle w:val="Normal"/>
        <w:jc w:val="both"/>
        <w:rPr>
          <w:lang w:val="en-CA"/>
          <w:del w:id="240" w:author="GPC" w:date="2000-06-16T15:09:00Z"/>
        </w:rPr>
      </w:pPr>
      <w:del w:id="239" w:author="GPC" w:date="2000-06-16T15:09:00Z">
        <w:r>
          <w:rPr>
            <w:lang w:val="en-CA"/>
          </w:rPr>
        </w:r>
      </w:del>
    </w:p>
    <w:p>
      <w:pPr>
        <w:pStyle w:val="Normal"/>
        <w:jc w:val="both"/>
        <w:rPr>
          <w:del w:id="242" w:author="GPC" w:date="2000-06-16T15:09:00Z"/>
        </w:rPr>
      </w:pPr>
      <w:del w:id="241" w:author="GPC" w:date="2000-06-16T15:09:00Z">
        <w:r>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del w:id="244" w:author="GPC" w:date="2000-06-16T15:09:00Z"/>
        </w:rPr>
      </w:pPr>
      <w:del w:id="243" w:author="GPC" w:date="2000-06-16T15:09:00Z">
        <w:r>
          <w:rPr/>
        </w:r>
      </w:del>
    </w:p>
    <w:p>
      <w:pPr>
        <w:pStyle w:val="Normal"/>
        <w:jc w:val="both"/>
        <w:rPr>
          <w:b/>
          <w:i/>
          <w:i/>
          <w:lang w:val="en-CA"/>
          <w:del w:id="246" w:author="GPC" w:date="2000-06-16T15:09:00Z"/>
        </w:rPr>
      </w:pPr>
      <w:del w:id="245" w:author="GPC" w:date="2000-06-16T15:09:00Z">
        <w:r>
          <w:rPr>
            <w:b/>
            <w:i/>
            <w:lang w:val="en-CA"/>
          </w:rPr>
          <w:delText>Travel and Tourism</w:delText>
        </w:r>
      </w:del>
    </w:p>
    <w:p>
      <w:pPr>
        <w:pStyle w:val="Normal"/>
        <w:jc w:val="both"/>
        <w:rPr>
          <w:b/>
          <w:i/>
          <w:i/>
          <w:lang w:val="en-CA"/>
          <w:del w:id="248" w:author="GPC" w:date="2000-06-16T15:09:00Z"/>
        </w:rPr>
      </w:pPr>
      <w:del w:id="247" w:author="GPC" w:date="2000-06-16T15:09:00Z">
        <w:r>
          <w:rPr>
            <w:b/>
            <w:i/>
            <w:lang w:val="en-CA"/>
          </w:rPr>
        </w:r>
      </w:del>
    </w:p>
    <w:p>
      <w:pPr>
        <w:pStyle w:val="Normal"/>
        <w:jc w:val="both"/>
        <w:rPr>
          <w:del w:id="250" w:author="GPC" w:date="2000-06-16T15:09:00Z"/>
        </w:rPr>
      </w:pPr>
      <w:del w:id="249" w:author="GPC" w:date="2000-06-16T15:09:00Z">
        <w:r>
          <w:rPr/>
          <w:delText xml:space="preserve">Expo 2000 was the focus of a  three-page excerpt in “L’agent de voyages”. The magazine commented on the fair’s theme, and noted that over 100 related shows will be staged daily. </w:delText>
        </w:r>
      </w:del>
    </w:p>
    <w:p>
      <w:pPr>
        <w:pStyle w:val="Normal"/>
        <w:jc w:val="both"/>
        <w:rPr>
          <w:del w:id="252" w:author="GPC" w:date="2000-06-16T15:09:00Z"/>
        </w:rPr>
      </w:pPr>
      <w:del w:id="251" w:author="GPC" w:date="2000-06-16T15:09:00Z">
        <w:r>
          <w:rPr/>
        </w:r>
      </w:del>
    </w:p>
    <w:p>
      <w:pPr>
        <w:pStyle w:val="Normal"/>
        <w:jc w:val="both"/>
        <w:rPr>
          <w:del w:id="254" w:author="GPC" w:date="2000-06-16T15:09:00Z"/>
        </w:rPr>
      </w:pPr>
      <w:del w:id="253" w:author="GPC" w:date="2000-06-16T15:09:00Z">
        <w:r>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del w:id="256" w:author="GPC" w:date="2000-06-16T15:09:00Z"/>
        </w:rPr>
      </w:pPr>
      <w:del w:id="255" w:author="GPC" w:date="2000-06-16T15:09:00Z">
        <w:r>
          <w:rPr/>
        </w:r>
      </w:del>
    </w:p>
    <w:p>
      <w:pPr>
        <w:pStyle w:val="Normal"/>
        <w:jc w:val="both"/>
        <w:rPr>
          <w:del w:id="258" w:author="GPC" w:date="2000-06-16T15:09:00Z"/>
        </w:rPr>
      </w:pPr>
      <w:del w:id="257" w:author="GPC" w:date="2000-06-16T15:09:00Z">
        <w:r>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del w:id="260" w:author="GPC" w:date="2000-06-16T15:09:00Z"/>
        </w:rPr>
      </w:pPr>
      <w:del w:id="259" w:author="GPC" w:date="2000-06-16T15:09:00Z">
        <w:r>
          <w:rPr/>
        </w:r>
      </w:del>
    </w:p>
    <w:p>
      <w:pPr>
        <w:pStyle w:val="Normal"/>
        <w:jc w:val="both"/>
        <w:rPr>
          <w:del w:id="262" w:author="GPC" w:date="2000-06-16T15:09:00Z"/>
        </w:rPr>
      </w:pPr>
      <w:del w:id="261" w:author="GPC" w:date="2000-06-16T15:09:00Z">
        <w:r>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del w:id="264" w:author="GPC" w:date="2000-06-16T15:09:00Z"/>
        </w:rPr>
      </w:pPr>
      <w:del w:id="263" w:author="GPC" w:date="2000-06-16T15:09:00Z">
        <w:r>
          <w:rPr/>
        </w:r>
      </w:del>
    </w:p>
    <w:p>
      <w:pPr>
        <w:pStyle w:val="Normal"/>
        <w:jc w:val="both"/>
        <w:rPr>
          <w:del w:id="266" w:author="GPC" w:date="2000-06-16T15:09:00Z"/>
        </w:rPr>
      </w:pPr>
      <w:del w:id="265" w:author="GPC" w:date="2000-06-16T15:09:00Z">
        <w:r>
          <w:rPr/>
          <w:delText>Meanwhile, the Prince George Citizen featured an overall review of millennial events in Europe (“All of Europe is ready for year 2000 travellers”), including a passing reference to the world’s fair.</w:delText>
        </w:r>
      </w:del>
    </w:p>
    <w:p>
      <w:pPr>
        <w:pStyle w:val="Normal"/>
        <w:jc w:val="both"/>
        <w:rPr>
          <w:del w:id="268" w:author="GPC" w:date="2000-06-16T15:09:00Z"/>
        </w:rPr>
      </w:pPr>
      <w:del w:id="267" w:author="GPC" w:date="2000-06-16T15:09:00Z">
        <w:r>
          <w:rPr/>
        </w:r>
      </w:del>
    </w:p>
    <w:p>
      <w:pPr>
        <w:pStyle w:val="Normal"/>
        <w:jc w:val="both"/>
        <w:rPr>
          <w:b/>
          <w:i/>
          <w:i/>
          <w:lang w:val="en-CA"/>
          <w:del w:id="270" w:author="GPC" w:date="2000-06-16T15:09:00Z"/>
        </w:rPr>
      </w:pPr>
      <w:del w:id="269" w:author="GPC" w:date="2000-06-16T15:09:00Z">
        <w:r>
          <w:rPr>
            <w:b/>
            <w:i/>
            <w:lang w:val="en-CA"/>
          </w:rPr>
          <w:delText>U.S. Absence</w:delText>
        </w:r>
      </w:del>
    </w:p>
    <w:p>
      <w:pPr>
        <w:pStyle w:val="Normal"/>
        <w:jc w:val="both"/>
        <w:rPr>
          <w:b/>
          <w:i/>
          <w:i/>
          <w:lang w:val="en-CA"/>
          <w:del w:id="272" w:author="GPC" w:date="2000-06-16T15:09:00Z"/>
        </w:rPr>
      </w:pPr>
      <w:del w:id="271" w:author="GPC" w:date="2000-06-16T15:09:00Z">
        <w:r>
          <w:rPr>
            <w:b/>
            <w:i/>
            <w:lang w:val="en-CA"/>
          </w:rPr>
        </w:r>
      </w:del>
    </w:p>
    <w:p>
      <w:pPr>
        <w:pStyle w:val="Header"/>
        <w:jc w:val="both"/>
        <w:rPr>
          <w:del w:id="280" w:author="GPC" w:date="2000-06-16T15:09:00Z"/>
        </w:rPr>
      </w:pPr>
      <w:del w:id="273" w:author="GPC" w:date="2000-06-16T15:09:00Z">
        <w:r>
          <w:rPr/>
          <w:delText xml:space="preserve">The United States’ decision to not participate in Expo 2000 continued to attract media attention </w:delText>
        </w:r>
      </w:del>
      <w:del w:id="274" w:author="GPC" w:date="2000-06-06T16:02:00Z">
        <w:r>
          <w:rPr/>
          <w:delText xml:space="preserve">in the U.S. </w:delText>
        </w:r>
      </w:del>
      <w:del w:id="275" w:author="GPC" w:date="2000-06-16T15:09:00Z">
        <w:r>
          <w:rPr/>
          <w:delText xml:space="preserve">and was negatively portrayed in several articles.  </w:delText>
        </w:r>
      </w:del>
      <w:del w:id="276" w:author="GPC" w:date="2000-06-06T16:05:00Z">
        <w:r>
          <w:rPr/>
          <w:delText>Specifically, t</w:delText>
        </w:r>
      </w:del>
      <w:del w:id="277" w:author="GPC" w:date="2000-06-16T15:09:00Z">
        <w:r>
          <w:rPr/>
          <w:delText xml:space="preserve">he country’s absence was lamented </w:delText>
        </w:r>
      </w:del>
      <w:del w:id="278" w:author="GPC" w:date="2000-06-06T16:05:00Z">
        <w:r>
          <w:rPr/>
          <w:delText xml:space="preserve">in </w:delText>
        </w:r>
      </w:del>
      <w:del w:id="279" w:author="GPC" w:date="2000-06-16T15:09:00Z">
        <w:r>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del w:id="282" w:author="GPC" w:date="2000-06-16T15:09:00Z"/>
        </w:rPr>
      </w:pPr>
      <w:del w:id="281" w:author="GPC" w:date="2000-06-16T15:09:00Z">
        <w:r>
          <w:rPr/>
        </w:r>
      </w:del>
    </w:p>
    <w:p>
      <w:pPr>
        <w:pStyle w:val="Normal"/>
        <w:jc w:val="both"/>
        <w:rPr>
          <w:del w:id="285" w:author="GPC" w:date="2000-06-16T15:09:00Z"/>
        </w:rPr>
      </w:pPr>
      <w:del w:id="283" w:author="GPC" w:date="2000-06-16T15:09:00Z">
        <w:r>
          <w:rPr/>
          <w:delText>“</w:delText>
        </w:r>
      </w:del>
      <w:del w:id="284" w:author="GPC" w:date="2000-06-16T15:09:00Z">
        <w:r>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del w:id="287" w:author="GPC" w:date="2000-06-16T15:09:00Z"/>
        </w:rPr>
      </w:pPr>
      <w:del w:id="286" w:author="GPC" w:date="2000-06-16T15:09:00Z">
        <w:r>
          <w:rPr/>
        </w:r>
      </w:del>
    </w:p>
    <w:p>
      <w:pPr>
        <w:pStyle w:val="Normal"/>
        <w:jc w:val="both"/>
        <w:rPr>
          <w:del w:id="289" w:author="GPC" w:date="2000-06-16T15:09:00Z"/>
        </w:rPr>
      </w:pPr>
      <w:del w:id="288" w:author="GPC" w:date="2000-06-16T15:09:00Z">
        <w:r>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del w:id="291" w:author="GPC" w:date="2000-06-16T15:09:00Z"/>
        </w:rPr>
      </w:pPr>
      <w:del w:id="290" w:author="GPC" w:date="2000-06-16T15:09:00Z">
        <w:r>
          <w:rPr/>
        </w:r>
      </w:del>
    </w:p>
    <w:p>
      <w:pPr>
        <w:pStyle w:val="Normal"/>
        <w:jc w:val="both"/>
        <w:rPr>
          <w:del w:id="293" w:author="GPC" w:date="2000-06-16T15:09:00Z"/>
        </w:rPr>
      </w:pPr>
      <w:del w:id="292" w:author="GPC" w:date="2000-06-16T15:09:00Z">
        <w:r>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89230"/>
              <wp:effectExtent l="0" t="0" r="0" b="0"/>
              <wp:wrapSquare wrapText="bothSides"/>
              <wp:docPr id="4"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00" w:author="GPC" w:date="2000-07-13T16:19:00Z"/>
      </w:rPr>
    </w:pPr>
    <w:r>
      <w:rPr>
        <w:sz w:val="22"/>
      </w:rPr>
      <w:t xml:space="preserve">Special Report: </w:t>
    </w:r>
    <w:ins w:id="297" w:author="GPC" w:date="2000-11-01T08:52:00Z">
      <w:r>
        <w:rPr>
          <w:sz w:val="22"/>
        </w:rPr>
        <w:t>November</w:t>
      </w:r>
    </w:ins>
    <w:ins w:id="298" w:author="GPC" w:date="2000-11-23T08:37:00Z">
      <w:r>
        <w:rPr>
          <w:sz w:val="22"/>
        </w:rPr>
        <w:t xml:space="preserve"> 23</w:t>
      </w:r>
    </w:ins>
    <w:del w:id="299" w:author="GPC" w:date="2000-06-16T15:12:00Z">
      <w:r>
        <w:rPr>
          <w:sz w:val="22"/>
        </w:rPr>
        <w:delText>May 31</w:delText>
      </w:r>
    </w:del>
    <w:r>
      <w:rPr>
        <w:sz w:val="22"/>
      </w:rPr>
      <w:t>, 2000</w:t>
    </w:r>
  </w:p>
  <w:p>
    <w:pPr>
      <w:pStyle w:val="Normal"/>
      <w:ind w:firstLine="360" w:start="360" w:end="0"/>
      <w:rPr>
        <w:sz w:val="22"/>
        <w:lang w:eastAsia="en-US"/>
        <w:ins w:id="302" w:author="GPC" w:date="2000-07-06T12:19:00Z"/>
      </w:rPr>
    </w:pPr>
    <w:ins w:id="301" w:author="GPC" w:date="2000-07-06T12:19:00Z">
      <w:r>
        <w:rPr>
          <w:sz w:val="22"/>
          <w:lang w:eastAsia="en-US"/>
        </w:rPr>
        <w:t>Privileged &amp; Confidential</w:t>
      </w:r>
    </w:ins>
  </w:p>
  <w:p>
    <w:pPr>
      <w:pStyle w:val="Footer"/>
      <w:ind w:start="720" w:end="0"/>
      <w:rPr/>
    </w:pPr>
    <w:ins w:id="303"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del w:id="294" w:author="GPC" w:date="2000-07-24T12:17:00Z">
      <w:r>
        <w:rPr>
          <w:sz w:val="22"/>
        </w:rPr>
        <w:delText xml:space="preserve">Prepared for </w:delText>
      </w:r>
    </w:del>
    <w:del w:id="295" w:author="GPC" w:date="2000-06-27T10:52:00Z">
      <w:r>
        <w:rPr>
          <w:sz w:val="22"/>
        </w:rPr>
        <w:delText>Canadian Heritage</w:delText>
      </w:r>
    </w:del>
    <w:ins w:id="296" w:author="GPC" w:date="2000-07-24T12:17:00Z">
      <w:r>
        <w:rPr>
          <w:sz w:val="22"/>
        </w:rPr>
        <w:t>Project Stanley</w:t>
      </w:r>
    </w:ins>
    <w:r>
      <mc:AlternateContent>
        <mc:Choice Requires="wps">
          <w:drawing>
            <wp:anchor behindDoc="0" distT="0" distB="0" distL="114300" distR="114300" simplePos="0" locked="0" layoutInCell="0" allowOverlap="1" relativeHeight="3">
              <wp:simplePos x="0" y="0"/>
              <wp:positionH relativeFrom="column">
                <wp:posOffset>4800600</wp:posOffset>
              </wp:positionH>
              <wp:positionV relativeFrom="paragraph">
                <wp:posOffset>6985</wp:posOffset>
              </wp:positionV>
              <wp:extent cx="356870" cy="287655"/>
              <wp:effectExtent l="0" t="0" r="0" b="0"/>
              <wp:wrapTopAndBottom/>
              <wp:docPr id="1" name="Frame2"/>
              <a:graphic xmlns:a="http://schemas.openxmlformats.org/drawingml/2006/main">
                <a:graphicData uri="http://schemas.microsoft.com/office/word/2010/wordprocessingShape">
                  <wps:wsp>
                    <wps:cNvSpPr txBox="1"/>
                    <wps:spPr>
                      <a:xfrm>
                        <a:off x="0" y="0"/>
                        <a:ext cx="356870" cy="287655"/>
                      </a:xfrm>
                      <a:prstGeom prst="rect"/>
                      <a:solidFill>
                        <a:srgbClr val="FFFFFF">
                          <a:alpha val="0"/>
                        </a:srgbClr>
                      </a:solidFill>
                    </wps:spPr>
                    <wps:txbx>
                      <w:txbxContent>
                        <w:p>
                          <w:pPr>
                            <w:pStyle w:val="Normal"/>
                            <w:rPr>
                              <w:sz w:val="22"/>
                              <w:lang w:val="en-CA"/>
                            </w:rPr>
                          </w:pPr>
                          <w:r>
                            <w:rPr>
                              <w:sz w:val="20"/>
                              <w:lang w:val="en-CA"/>
                            </w:rPr>
                            <w:drawing>
                              <wp:inline distT="0" distB="0" distL="0" distR="0">
                                <wp:extent cx="356235" cy="2876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8.1pt;height:22.65pt;mso-wrap-distance-left:9pt;mso-wrap-distance-right:9pt;mso-wrap-distance-top:0pt;mso-wrap-distance-bottom:0pt;margin-top:0.55pt;mso-position-vertical-relative:text;margin-left:378pt;mso-position-horizontal-relative:text">
              <v:fill opacity="0f"/>
              <v:textbox inset="0in,0in,0in,0in">
                <w:txbxContent>
                  <w:p>
                    <w:pPr>
                      <w:pStyle w:val="Normal"/>
                      <w:rPr>
                        <w:sz w:val="22"/>
                        <w:lang w:val="en-CA"/>
                      </w:rPr>
                    </w:pPr>
                    <w:r>
                      <w:rPr>
                        <w:sz w:val="20"/>
                        <w:lang w:val="en-CA"/>
                      </w:rPr>
                      <w:drawing>
                        <wp:inline distT="0" distB="0" distL="0" distR="0">
                          <wp:extent cx="356235" cy="2876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0" t="-13" r="-10" b="-13"/>
                                  <a:stretch>
                                    <a:fillRect/>
                                  </a:stretch>
                                </pic:blipFill>
                                <pic:spPr bwMode="auto">
                                  <a:xfrm>
                                    <a:off x="0" y="0"/>
                                    <a:ext cx="356235" cy="287655"/>
                                  </a:xfrm>
                                  <a:prstGeom prst="rect">
                                    <a:avLst/>
                                  </a:prstGeom>
                                  <a:noFill/>
                                </pic:spPr>
                              </pic:pic>
                            </a:graphicData>
                          </a:graphic>
                        </wp:inline>
                      </w:drawing>
                    </w:r>
                  </w:p>
                </w:txbxContent>
              </v:textbox>
              <w10:wrap type="topAndBottom"/>
            </v:rect>
          </w:pict>
        </mc:Fallback>
      </mc:AlternateContent>
    </w:r>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b/>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2000-11-23T11:27:00Z</dcterms:created>
  <dc:creator>Andrea Matyas</dc:creator>
  <dc:description/>
  <dc:language>en-CA</dc:language>
  <cp:lastModifiedBy>GPC</cp:lastModifiedBy>
  <cp:lastPrinted>2000-11-23T08:53:00Z</cp:lastPrinted>
  <dcterms:modified xsi:type="dcterms:W3CDTF">2000-11-23T11:49:00Z</dcterms:modified>
  <cp:revision>3</cp:revision>
  <dc:subject/>
  <dc:title>ISSUESCAN</dc:title>
</cp:coreProperties>
</file>