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Report-October, 2000</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bl>
    <w:p>
      <w:pPr>
        <w:pStyle w:val="Normal"/>
        <w:widowControl/>
        <w:tabs>
          <w:tab w:val="left" w:pos="540" w:leader="none"/>
          <w:tab w:val="right" w:pos="10800" w:leader="none"/>
        </w:tabs>
        <w:jc w:val="center"/>
        <w:rPr>
          <w:b/>
          <w:color w:val="000000"/>
        </w:rPr>
      </w:pPr>
      <w:r>
        <w:rPr>
          <w:b/>
          <w:color w:val="000000"/>
        </w:rPr>
      </w:r>
    </w:p>
    <w:p>
      <w:pPr>
        <w:pStyle w:val="Normal"/>
        <w:widowControl/>
        <w:tabs>
          <w:tab w:val="left" w:pos="540" w:leader="none"/>
          <w:tab w:val="center" w:pos="5400" w:leader="none"/>
          <w:tab w:val="right" w:pos="10800" w:leader="none"/>
        </w:tabs>
        <w:ind w:end="-1440"/>
        <w:jc w:val="center"/>
        <w:rPr>
          <w:b/>
          <w:color w:val="000000"/>
        </w:rPr>
      </w:pPr>
      <w:r>
        <w:rPr>
          <w:b/>
          <w:color w:val="000000"/>
        </w:rPr>
        <w:t>PRIVILEGED AND CONFIDENTIAL</w:t>
      </w:r>
    </w:p>
    <w:p>
      <w:pPr>
        <w:pStyle w:val="Normal"/>
        <w:widowControl/>
        <w:tabs>
          <w:tab w:val="left" w:pos="540" w:leader="none"/>
          <w:tab w:val="center" w:pos="5400" w:leader="none"/>
          <w:tab w:val="right" w:pos="10800" w:leader="none"/>
        </w:tabs>
        <w:ind w:end="-1440"/>
        <w:jc w:val="center"/>
        <w:rPr>
          <w:b/>
          <w:color w:val="000000"/>
        </w:rPr>
      </w:pPr>
      <w:r>
        <w:rPr>
          <w:b/>
          <w:color w:val="000000"/>
        </w:rPr>
        <w:t>COMMUNICATION AMONG ATTORNEYS</w:t>
      </w:r>
    </w:p>
    <w:p>
      <w:pPr>
        <w:pStyle w:val="Normal"/>
        <w:widowControl/>
        <w:tabs>
          <w:tab w:val="left" w:pos="540" w:leader="none"/>
          <w:tab w:val="center" w:pos="5400" w:leader="none"/>
          <w:tab w:val="right" w:pos="10800" w:leader="none"/>
        </w:tabs>
        <w:ind w:end="-1440"/>
        <w:rPr>
          <w:b/>
        </w:rPr>
      </w:pPr>
      <w:r>
        <w:rPr>
          <w:b/>
        </w:rPr>
        <w:tab/>
        <w:tab/>
      </w:r>
    </w:p>
    <w:p>
      <w:pPr>
        <w:pStyle w:val="Normal"/>
        <w:widowControl/>
        <w:tabs>
          <w:tab w:val="left" w:pos="540" w:leader="none"/>
          <w:tab w:val="right" w:pos="10800" w:leader="none"/>
        </w:tabs>
        <w:ind w:end="-1440"/>
        <w:jc w:val="center"/>
        <w:rPr>
          <w:b/>
          <w:u w:val="single"/>
        </w:rPr>
      </w:pPr>
      <w:r>
        <w:rPr>
          <w:b/>
          <w:u w:val="single"/>
        </w:rPr>
        <w:t>ENRON CLEAN FUELS</w:t>
      </w:r>
    </w:p>
    <w:p>
      <w:pPr>
        <w:pStyle w:val="Normal"/>
        <w:widowControl/>
        <w:tabs>
          <w:tab w:val="left" w:pos="540" w:leader="none"/>
          <w:tab w:val="center" w:pos="5400" w:leader="none"/>
          <w:tab w:val="right" w:pos="10800" w:leader="none"/>
        </w:tabs>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1.</w:t>
        <w:tab/>
        <w:t>In re Adrian Industrial Constructors, Inc. Case No. 99-42010-H5-11 U.S. Bankruptcy Court, Southern District of Texas, Houston Division</w:t>
      </w:r>
      <w:r>
        <w:rPr/>
        <w:t xml:space="preserve"> </w:t>
      </w:r>
      <w:r>
        <w:rPr>
          <w:i/>
        </w:rPr>
        <w:t>(Filed December 15, 1999) (Litigation Unit-White) (Kyle)</w:t>
      </w:r>
      <w:r>
        <w:rPr/>
        <w:tab/>
      </w:r>
      <w:r>
        <w:rPr>
          <w:b/>
        </w:rPr>
        <w:t>NOT REVISED</w:t>
      </w:r>
    </w:p>
    <w:p>
      <w:pPr>
        <w:pStyle w:val="Normal"/>
        <w:widowControl/>
        <w:numPr>
          <w:ilvl w:val="0"/>
          <w:numId w:val="26"/>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6"/>
        </w:numPr>
        <w:tabs>
          <w:tab w:val="clear" w:pos="540"/>
          <w:tab w:val="left" w:pos="720" w:leader="none"/>
          <w:tab w:val="right" w:pos="10800" w:leader="none"/>
        </w:tabs>
        <w:ind w:hanging="720" w:start="720" w:end="0"/>
        <w:jc w:val="both"/>
        <w:rPr>
          <w:b/>
        </w:rPr>
      </w:pPr>
      <w:r>
        <w:rPr/>
        <w:t>STATUS:  We have tendered all undisputed funds into the registry of the court, and have asked for detailed support for the $200,000 to $2 million claim, which we are vigorously disputing.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EGP Fuels Company, et al. v. Ametek, Inc., et al. C-1999-56768 215th Judicial District Court, Harris County, Texas</w:t>
      </w:r>
      <w:r>
        <w:rPr/>
        <w:t xml:space="preserve"> </w:t>
      </w:r>
      <w:r>
        <w:rPr>
          <w:i/>
        </w:rPr>
        <w:t>(Filed November 12 , 1999) (Brook F. Minx (Litigation Unit-Kisluk) (Kyle)</w:t>
      </w:r>
      <w:r>
        <w:rPr/>
        <w:tab/>
      </w:r>
      <w:r>
        <w:rPr>
          <w:b/>
        </w:rPr>
        <w:t>NOT 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Subrogation action brought by EGP Fuels, et al. and insurance carriers to recover property damages and business interruption losses when the MTBE Desuperheater failed causing the plant to shut down on November 12, 1997.</w:t>
      </w:r>
    </w:p>
    <w:p>
      <w:pPr>
        <w:pStyle w:val="Normal"/>
        <w:widowControl/>
        <w:numPr>
          <w:ilvl w:val="0"/>
          <w:numId w:val="14"/>
        </w:numPr>
        <w:tabs>
          <w:tab w:val="clear" w:pos="540"/>
          <w:tab w:val="left" w:pos="720" w:leader="none"/>
          <w:tab w:val="right" w:pos="10800" w:leader="none"/>
        </w:tabs>
        <w:ind w:hanging="720" w:start="720" w:end="0"/>
        <w:jc w:val="both"/>
        <w:rPr>
          <w:b/>
        </w:rPr>
      </w:pPr>
      <w:r>
        <w:rPr/>
        <w:t>STATUS: All parties have answered.    The trial date is set for March 12, 2001.  Discovery is ongoing.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Enron Methanol Company, et al. v. Callidus Technologies, Inc., et al. C-2000-38015,  190</w:t>
      </w:r>
      <w:r>
        <w:rPr>
          <w:b/>
          <w:vertAlign w:val="superscript"/>
        </w:rPr>
        <w:t>th</w:t>
      </w:r>
      <w:r>
        <w:rPr>
          <w:b/>
        </w:rPr>
        <w:t xml:space="preserve"> Judicial District Court, Harris County, </w:t>
      </w:r>
      <w:r>
        <w:rPr>
          <w:b/>
          <w:i/>
        </w:rPr>
        <w:t>Texas</w:t>
      </w:r>
      <w:r>
        <w:rPr>
          <w:i/>
        </w:rPr>
        <w:t xml:space="preserve"> (Filed July 27 , 2000) (Brook F. Minx)( Litigation Unit-Kisluk) (Kyle)</w:t>
      </w:r>
      <w:r>
        <w:rPr/>
        <w:tab/>
      </w:r>
      <w:r>
        <w:rPr>
          <w:b/>
        </w:rPr>
        <w:t>REVISED</w:t>
      </w:r>
    </w:p>
    <w:p>
      <w:pPr>
        <w:pStyle w:val="Normal"/>
        <w:widowControl/>
        <w:numPr>
          <w:ilvl w:val="0"/>
          <w:numId w:val="18"/>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8"/>
        </w:numPr>
        <w:tabs>
          <w:tab w:val="clear" w:pos="540"/>
          <w:tab w:val="left" w:pos="720" w:leader="none"/>
          <w:tab w:val="right" w:pos="10800" w:leader="none"/>
        </w:tabs>
        <w:ind w:hanging="720" w:start="720" w:end="0"/>
        <w:jc w:val="both"/>
        <w:rPr/>
      </w:pPr>
      <w:r>
        <w:rPr/>
        <w:t xml:space="preserve">STATUS: </w:t>
      </w:r>
      <w:ins w:id="0" w:author="ET&amp;S" w:date="2000-11-01T13:46:00Z">
        <w:r>
          <w:rPr/>
          <w:t>O</w:t>
        </w:r>
      </w:ins>
      <w:r>
        <w:rPr/>
        <w:t>ne of the parties ha</w:t>
      </w:r>
      <w:ins w:id="1" w:author="ET&amp;S" w:date="2000-11-01T13:46:00Z">
        <w:r>
          <w:rPr/>
          <w:t>s</w:t>
        </w:r>
      </w:ins>
      <w:r>
        <w:rPr/>
        <w:t xml:space="preserve"> answered.</w:t>
      </w:r>
    </w:p>
    <w:p>
      <w:pPr>
        <w:pStyle w:val="Normal"/>
        <w:widowControl/>
        <w:tabs>
          <w:tab w:val="clear" w:pos="540"/>
          <w:tab w:val="left" w:pos="720" w:leader="none"/>
          <w:tab w:val="right" w:pos="10800" w:leader="none"/>
        </w:tabs>
        <w:ind w:hanging="720" w:start="720" w:end="0"/>
        <w:jc w:val="both"/>
        <w:rPr>
          <w:ins w:id="5" w:author="ET&amp;S" w:date="2000-11-01T13:33:00Z"/>
        </w:rPr>
      </w:pPr>
      <w:ins w:id="2" w:author="ET&amp;S" w:date="2000-11-01T13:33:00Z">
        <w:r>
          <w:rPr>
            <w:b/>
          </w:rPr>
          <w:t>4.</w:t>
          <w:tab/>
          <w:t>City of Morgan’s Point v. Harris County Appraisal District, et al. No. 2000-43464 333rd Judicial District Court, Harris County, Texas</w:t>
        </w:r>
      </w:ins>
      <w:ins w:id="3" w:author="ET&amp;S" w:date="2000-11-01T13:33:00Z">
        <w:r>
          <w:rPr/>
          <w:t xml:space="preserve"> (Filed September 1, 2000) (Rosenbaum /Vinson &amp; Elkins) (Kyle)</w:t>
          <w:tab/>
        </w:r>
      </w:ins>
      <w:ins w:id="4" w:author="ET&amp;S" w:date="2000-11-01T13:36:00Z">
        <w:r>
          <w:rPr>
            <w:b/>
          </w:rPr>
          <w:t>NEW ITEM</w:t>
        </w:r>
      </w:ins>
    </w:p>
    <w:p>
      <w:pPr>
        <w:pStyle w:val="Normal"/>
        <w:widowControl/>
        <w:numPr>
          <w:ilvl w:val="0"/>
          <w:numId w:val="19"/>
        </w:numPr>
        <w:tabs>
          <w:tab w:val="clear" w:pos="540"/>
          <w:tab w:val="left" w:pos="720" w:leader="none"/>
          <w:tab w:val="right" w:pos="10800" w:leader="none"/>
        </w:tabs>
        <w:ind w:hanging="720" w:start="720" w:end="0"/>
        <w:jc w:val="both"/>
        <w:rPr>
          <w:ins w:id="7" w:author="ET&amp;S" w:date="2000-11-01T13:33:00Z"/>
        </w:rPr>
      </w:pPr>
      <w:ins w:id="6" w:author="ET&amp;S" w:date="2000-11-01T13:33:00Z">
        <w:r>
          <w:rPr/>
          <w:t>CAUSE OF ACTION: This is an appeal by the City of Morgan’s Point from an order of the Harris County Appraisal Board dismissing the City’s challenge of the tax valuations for EGP Fuels Company and many other defendants that own property within the City of Morgan’s Point.</w:t>
        </w:r>
      </w:ins>
    </w:p>
    <w:p>
      <w:pPr>
        <w:pStyle w:val="Normal"/>
        <w:widowControl/>
        <w:numPr>
          <w:ilvl w:val="0"/>
          <w:numId w:val="19"/>
        </w:numPr>
        <w:tabs>
          <w:tab w:val="clear" w:pos="540"/>
          <w:tab w:val="left" w:pos="720" w:leader="none"/>
          <w:tab w:val="right" w:pos="10800" w:leader="none"/>
        </w:tabs>
        <w:ind w:hanging="720" w:start="720" w:end="0"/>
        <w:jc w:val="both"/>
        <w:rPr>
          <w:b/>
          <w:ins w:id="9" w:author="ET&amp;S" w:date="2000-11-01T13:33:00Z"/>
        </w:rPr>
      </w:pPr>
      <w:ins w:id="8" w:author="ET&amp;S" w:date="2000-11-01T13:33:00Z">
        <w:r>
          <w:rPr/>
          <w:t>STATUS: EGP Fuels filed a plea to the jurisdiction, special and general denials on October 6, 2000.</w:t>
        </w:r>
      </w:ins>
    </w:p>
    <w:p>
      <w:pPr>
        <w:pStyle w:val="Normal"/>
        <w:widowControl/>
        <w:tabs>
          <w:tab w:val="clear" w:pos="540"/>
          <w:tab w:val="left" w:pos="720" w:leader="none"/>
          <w:tab w:val="right" w:pos="10800" w:leader="none"/>
        </w:tabs>
        <w:jc w:val="both"/>
        <w:rPr>
          <w:b/>
        </w:rPr>
      </w:pPr>
      <w:r>
        <w:rPr>
          <w:b/>
        </w:rPr>
      </w:r>
    </w:p>
    <w:p>
      <w:pPr>
        <w:pStyle w:val="Normal"/>
        <w:widowControl/>
        <w:ind w:start="720" w:end="0"/>
        <w:jc w:val="center"/>
        <w:rPr>
          <w:b/>
        </w:rPr>
      </w:pPr>
      <w:r>
        <w:rPr>
          <w:b/>
        </w:rPr>
      </w:r>
    </w:p>
    <w:p>
      <w:pPr>
        <w:pStyle w:val="Normal"/>
        <w:widowControl/>
        <w:ind w:start="720" w:end="0"/>
        <w:jc w:val="center"/>
        <w:rPr>
          <w:b/>
          <w:u w:val="single"/>
        </w:rPr>
      </w:pPr>
      <w:r>
        <w:rPr>
          <w:b/>
          <w:u w:val="single"/>
        </w:rPr>
        <w:t>ENRON LIQUIDS PIPELINE COMPANY</w:t>
      </w:r>
    </w:p>
    <w:p>
      <w:pPr>
        <w:pStyle w:val="Footer"/>
        <w:widowControl/>
        <w:tabs>
          <w:tab w:val="clear" w:pos="4320"/>
          <w:tab w:val="clear" w:pos="8640"/>
          <w:tab w:val="left" w:pos="540" w:leader="none"/>
        </w:tabs>
        <w:rPr>
          <w:b/>
          <w:u w:val="single"/>
        </w:rPr>
      </w:pPr>
      <w:r>
        <w:rPr>
          <w:b/>
          <w:u w:val="single"/>
        </w:rPr>
      </w:r>
    </w:p>
    <w:p>
      <w:pPr>
        <w:pStyle w:val="Normal"/>
        <w:widowControl/>
        <w:jc w:val="both"/>
        <w:rPr>
          <w:b/>
          <w:u w:val="single"/>
        </w:rPr>
      </w:pPr>
      <w:r>
        <w:rPr>
          <w:b/>
          <w:u w:val="single"/>
        </w:rPr>
        <w:t>LITIGATION</w:t>
      </w:r>
    </w:p>
    <w:p>
      <w:pPr>
        <w:pStyle w:val="Normal"/>
        <w:widowControl/>
        <w:jc w:val="both"/>
        <w:rPr>
          <w:b/>
          <w:u w:val="single"/>
        </w:rPr>
      </w:pPr>
      <w:r>
        <w:rPr>
          <w:b/>
          <w:u w:val="single"/>
        </w:rPr>
      </w:r>
    </w:p>
    <w:p>
      <w:pPr>
        <w:pStyle w:val="Normal"/>
        <w:tabs>
          <w:tab w:val="clear" w:pos="540"/>
          <w:tab w:val="left" w:pos="720" w:leader="none"/>
          <w:tab w:val="right" w:pos="10800" w:leader="none"/>
        </w:tabs>
        <w:ind w:hanging="720" w:start="720" w:end="0"/>
        <w:jc w:val="both"/>
        <w:rPr/>
      </w:pPr>
      <w:r>
        <w:rPr>
          <w:b/>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w:t>
      </w:r>
      <w:r>
        <w:rPr/>
        <w:t xml:space="preserve"> </w:t>
      </w:r>
      <w:r>
        <w:rPr>
          <w:i/>
        </w:rPr>
        <w:t>(filed June 22, 2000) (ETS Related Entities served June 30, 2000) (Brand &amp; Novak) (Enron Litigation Unit - C. Robert Vote) (Soldano)</w:t>
      </w:r>
      <w:r>
        <w:rPr/>
        <w:tab/>
      </w:r>
      <w:r>
        <w:rPr>
          <w:b/>
        </w:rPr>
        <w:t>NOT REVISED</w:t>
      </w:r>
    </w:p>
    <w:p>
      <w:pPr>
        <w:pStyle w:val="Normal"/>
        <w:widowControl/>
        <w:numPr>
          <w:ilvl w:val="0"/>
          <w:numId w:val="23"/>
        </w:numPr>
        <w:tabs>
          <w:tab w:val="clear" w:pos="540"/>
          <w:tab w:val="left" w:pos="72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3"/>
        </w:numPr>
        <w:tabs>
          <w:tab w:val="clear" w:pos="540"/>
          <w:tab w:val="left" w:pos="720" w:leader="none"/>
          <w:tab w:val="right" w:pos="10800" w:leader="none"/>
        </w:tabs>
        <w:ind w:hanging="720" w:start="720" w:end="0"/>
        <w:jc w:val="both"/>
        <w:rPr/>
      </w:pPr>
      <w:r>
        <w:rPr/>
        <w:t>STATUS:  Enron Defendant's Answer to Plaintiff's Complaint filed August 30, 2000.  Enron Defendant's currently undertaking informal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The parties are scheduled to appear for case management conference on November 3, 2000 at 9:15 a.m.  This is an Enron Corp. matter wherein ETS is providing assistance to facilitate a defense on behalf of the Enron named Defendants.</w:t>
      </w:r>
    </w:p>
    <w:p>
      <w:pPr>
        <w:pStyle w:val="Normal"/>
        <w:widowControl/>
        <w:ind w:hanging="720" w:start="720" w:end="0"/>
        <w:jc w:val="both"/>
        <w:rPr/>
      </w:pPr>
      <w:r>
        <w:rPr/>
      </w:r>
    </w:p>
    <w:p>
      <w:pPr>
        <w:pStyle w:val="Normal"/>
        <w:widowControl/>
        <w:ind w:hanging="720" w:start="720" w:end="0"/>
        <w:jc w:val="both"/>
        <w:rPr/>
      </w:pPr>
      <w:r>
        <w:rPr/>
      </w:r>
    </w:p>
    <w:p>
      <w:pPr>
        <w:pStyle w:val="Normal"/>
        <w:widowControl/>
        <w:tabs>
          <w:tab w:val="clear" w:pos="540"/>
          <w:tab w:val="left" w:pos="720" w:leader="none"/>
          <w:tab w:val="center" w:pos="5400" w:leader="none"/>
          <w:tab w:val="right" w:pos="10800" w:leader="none"/>
        </w:tabs>
        <w:ind w:hanging="720" w:start="720" w:end="0"/>
        <w:jc w:val="both"/>
        <w:rPr/>
      </w:pPr>
      <w:r>
        <w:rPr/>
        <w:tab/>
        <w:tab/>
      </w:r>
      <w:r>
        <w:rPr>
          <w:b/>
          <w:u w:val="single"/>
        </w:rPr>
        <w:t>ENRON PRODUCTS PIPELINE COMPANY</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t>LITIGATION</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right" w:pos="10800" w:leader="none"/>
        </w:tabs>
        <w:ind w:hanging="720" w:start="720" w:end="0"/>
        <w:jc w:val="both"/>
        <w:rPr/>
      </w:pPr>
      <w:r>
        <w:rPr>
          <w:b/>
        </w:rPr>
        <w:t>1.</w:t>
        <w:tab/>
        <w:t>Frazier and others vs. Ashland Chemical Company, Eastman Chemical Company and others, including Enron Products Pipeline Company; Cause No. 98-0018; 71st Judicial District Court for Harrison County, Texas, at Marshall</w:t>
      </w:r>
      <w:r>
        <w:rPr/>
        <w:t xml:space="preserve"> </w:t>
      </w:r>
      <w:r>
        <w:rPr>
          <w:i/>
        </w:rPr>
        <w:t>(Filed April 15, 1998) (Served July 27, 1998) (Litigation Unit - Kisluk) (Crowley)</w:t>
      </w:r>
      <w:r>
        <w:rPr/>
        <w:tab/>
      </w:r>
      <w:r>
        <w:rPr>
          <w:b/>
        </w:rPr>
        <w:t>NOT REVISED</w:t>
      </w:r>
    </w:p>
    <w:p>
      <w:pPr>
        <w:pStyle w:val="Normal"/>
        <w:widowControl/>
        <w:numPr>
          <w:ilvl w:val="0"/>
          <w:numId w:val="26"/>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6"/>
        </w:numPr>
        <w:tabs>
          <w:tab w:val="left" w:pos="540" w:leader="none"/>
          <w:tab w:val="right" w:pos="10800" w:leader="none"/>
        </w:tabs>
        <w:ind w:hanging="720" w:start="720" w:end="0"/>
        <w:jc w:val="both"/>
        <w:rPr/>
      </w:pPr>
      <w:r>
        <w:rPr/>
        <w:t>STATUS:  Settlement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Footer"/>
        <w:keepNext w:val="true"/>
        <w:keepLines/>
        <w:widowControl/>
        <w:tabs>
          <w:tab w:val="clear" w:pos="4320"/>
          <w:tab w:val="clear" w:pos="8640"/>
          <w:tab w:val="left" w:pos="540" w:leader="none"/>
          <w:tab w:val="center" w:pos="5400" w:leader="none"/>
          <w:tab w:val="right" w:pos="10800" w:leader="none"/>
        </w:tabs>
        <w:rPr/>
      </w:pPr>
      <w:r>
        <w:rPr/>
        <w:tab/>
        <w:tab/>
      </w:r>
      <w:r>
        <w:rPr>
          <w:b/>
          <w:u w:val="single"/>
        </w:rPr>
        <w:t>NORTHERN NATURAL GAS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Footer"/>
        <w:widowControl/>
        <w:tabs>
          <w:tab w:val="clear" w:pos="4320"/>
          <w:tab w:val="clear" w:pos="8640"/>
          <w:tab w:val="left" w:pos="54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 xml:space="preserve">Northern Natural Gas Company, Docket No. CP95-519 (Sale of MOPS to Enron Gulf Coast Gathering Limited Partnership) </w:t>
      </w:r>
      <w:r>
        <w:rPr>
          <w:i/>
        </w:rPr>
        <w:t>(Fossum)</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ab/>
      </w:r>
      <w:r>
        <w:rPr>
          <w:b/>
        </w:rPr>
        <w:t>Northern Natural Gas Company, Docket No. RP93-206-003 and RP96-347</w:t>
      </w:r>
      <w:r>
        <w:rPr/>
        <w:t xml:space="preserve"> </w:t>
      </w:r>
      <w:r>
        <w:rPr>
          <w:i/>
        </w:rPr>
        <w:t>(Dornan)</w:t>
      </w:r>
      <w:r>
        <w:rPr/>
        <w:tab/>
      </w:r>
      <w:r>
        <w:rPr>
          <w:b/>
        </w:rPr>
        <w:t>NOT REVISED</w:t>
      </w:r>
    </w:p>
    <w:p>
      <w:pPr>
        <w:pStyle w:val="Normal"/>
        <w:widowControl/>
        <w:tabs>
          <w:tab w:val="clear" w:pos="540"/>
          <w:tab w:val="left" w:pos="720" w:leader="none"/>
          <w:tab w:val="right" w:pos="10800" w:leader="none"/>
        </w:tabs>
        <w:ind w:hanging="720" w:start="720" w:end="0"/>
        <w:jc w:val="both"/>
        <w:rPr/>
      </w:pPr>
      <w:r>
        <w:rPr/>
        <w:tab/>
        <w:t xml:space="preserve">Northern has entered into a new Stipulation and Agreement of Settlement with its customers on the Carlton issue and filed it with the FERC on June 2, 2000.  Pursuant to that settlement, Northern moved to hold the D.C. Circuit appeals in abeyance pending FERC approval of the settlement.  The D.C. Circuit granted that motion on June 1, 2000.  Initial comments were filed on June 22, 2000 and Reply Comments on July 3, 2000.  On September 8, 2000, FERC issued a data request to which Northern responded on September 15.  Initial comments to the response were filed on September 25 and reply comments on October 2.  </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r>
      <w:r>
        <w:rPr/>
        <w:tab/>
      </w:r>
      <w:r>
        <w:rPr>
          <w:b/>
        </w:rPr>
        <w:t>Northern Natural Gas Company, Docket No. RP98-39</w:t>
      </w:r>
      <w:r>
        <w:rPr/>
        <w:t xml:space="preserve"> </w:t>
      </w:r>
      <w:r>
        <w:rPr>
          <w:i/>
        </w:rPr>
        <w:t>(Kansas Ad Valorem Tax) (Talcott)</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in principle has been reached resolving all remaining issues at FERC.  The settlement should be filed at FERC within the next 30 days.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4.</w:t>
      </w:r>
      <w:r>
        <w:rPr/>
        <w:tab/>
      </w:r>
      <w:r>
        <w:rPr>
          <w:b/>
        </w:rPr>
        <w:t>Northern Natural Gas Company, Docket No. RP00-152-000</w:t>
      </w:r>
      <w:r>
        <w:rPr/>
        <w:t xml:space="preserve"> </w:t>
      </w:r>
      <w:r>
        <w:rPr>
          <w:i/>
        </w:rPr>
        <w:t>(Dornan/Pavlou)</w:t>
      </w:r>
      <w:r>
        <w:rPr/>
        <w:tab/>
      </w:r>
      <w:r>
        <w:rPr>
          <w:b/>
        </w:rPr>
        <w:t>NOT 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p>
    <w:p>
      <w:pPr>
        <w:pStyle w:val="BodyTextIndent3"/>
        <w:widowControl/>
        <w:tabs>
          <w:tab w:val="clear" w:pos="540"/>
          <w:tab w:val="left" w:pos="720" w:leader="none"/>
          <w:tab w:val="right" w:pos="10800" w:leader="none"/>
        </w:tabs>
        <w:rPr/>
      </w:pPr>
      <w:r>
        <w:rPr/>
      </w:r>
    </w:p>
    <w:p>
      <w:pPr>
        <w:pStyle w:val="Normal"/>
        <w:keepNext w:val="true"/>
        <w:keepLines/>
        <w:numPr>
          <w:ilvl w:val="0"/>
          <w:numId w:val="24"/>
        </w:numPr>
        <w:tabs>
          <w:tab w:val="left" w:pos="540" w:leader="none"/>
          <w:tab w:val="right" w:pos="10800" w:leader="none"/>
        </w:tabs>
        <w:spacing w:lineRule="atLeast" w:line="240"/>
        <w:ind w:hanging="720" w:start="720" w:end="-540"/>
        <w:rPr>
          <w:b/>
        </w:rPr>
      </w:pPr>
      <w:r>
        <w:rPr>
          <w:b/>
        </w:rPr>
        <w:t>Northern Natural Gas Company, Docket No. RP00-404 (Order No. 637 Compliance</w:t>
      </w:r>
    </w:p>
    <w:p>
      <w:pPr>
        <w:pStyle w:val="Normal"/>
        <w:keepNext w:val="true"/>
        <w:keepLines/>
        <w:tabs>
          <w:tab w:val="left" w:pos="540" w:leader="none"/>
          <w:tab w:val="right" w:pos="10800" w:leader="none"/>
        </w:tabs>
        <w:spacing w:lineRule="atLeast" w:line="240"/>
        <w:ind w:start="540" w:end="-540"/>
        <w:rPr/>
      </w:pPr>
      <w:r>
        <w:rPr>
          <w:b/>
        </w:rPr>
        <w:t xml:space="preserve">Filing) </w:t>
      </w:r>
      <w:r>
        <w:rPr>
          <w:i/>
        </w:rPr>
        <w:t>(Pavlou, Dornan, Fossum)</w:t>
      </w:r>
      <w:r>
        <w:rPr/>
        <w:t xml:space="preserve"> </w:t>
        <w:tab/>
      </w:r>
      <w:r>
        <w:rPr>
          <w:b/>
        </w:rPr>
        <w:t>NOT REVISED</w:t>
      </w:r>
    </w:p>
    <w:p>
      <w:pPr>
        <w:pStyle w:val="Normal"/>
        <w:widowControl/>
        <w:ind w:start="540" w:end="0"/>
        <w:jc w:val="both"/>
        <w:rPr/>
      </w:pPr>
      <w:r>
        <w:rPr/>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 will schedule informal settlement conferences with the parties.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540" w:start="540" w:end="0"/>
        <w:jc w:val="both"/>
        <w:rPr/>
      </w:pPr>
      <w:r>
        <w:rPr>
          <w:b/>
        </w:rPr>
        <w:t>6.</w:t>
        <w:tab/>
        <w:t>Northern Natural Gas Company, Docket No. CP98-132.001</w:t>
      </w:r>
      <w:r>
        <w:rPr/>
        <w:t xml:space="preserve"> </w:t>
      </w:r>
      <w:r>
        <w:rPr>
          <w:i/>
        </w:rPr>
        <w:t>(Koch) (Dornan)</w:t>
      </w:r>
      <w:r>
        <w:rPr/>
        <w:tab/>
      </w:r>
      <w:r>
        <w:rPr>
          <w:b/>
        </w:rPr>
        <w:t>NOT REVISED</w:t>
      </w:r>
    </w:p>
    <w:p>
      <w:pPr>
        <w:pStyle w:val="Normal"/>
        <w:widowControl/>
        <w:tabs>
          <w:tab w:val="clear" w:pos="540"/>
          <w:tab w:val="left" w:pos="720" w:leader="none"/>
          <w:tab w:val="right" w:pos="10800" w:leader="none"/>
        </w:tabs>
        <w:ind w:start="540" w:end="0"/>
        <w:jc w:val="both"/>
        <w:rPr/>
      </w:pPr>
      <w:r>
        <w:rPr/>
        <w:t>On August 2, 2000, Northern filed an application to amend the certificate issued by FERC for approval to construct and operate facilities to provide transportation service to Koch Energy Services for use at its Rosemount Refinery.  Notice of the filing was issued August 11, 2000.  Minnegasco filed a protest to the application.  Northern filed an Answer to the protest  on September 18, 2000.</w:t>
      </w:r>
    </w:p>
    <w:p>
      <w:pPr>
        <w:pStyle w:val="Normal"/>
        <w:widowControl/>
        <w:tabs>
          <w:tab w:val="clear" w:pos="540"/>
          <w:tab w:val="left" w:pos="720" w:leader="none"/>
          <w:tab w:val="right" w:pos="10800" w:leader="none"/>
        </w:tabs>
        <w:jc w:val="both"/>
        <w:rPr/>
      </w:pPr>
      <w:r>
        <w:rPr/>
      </w:r>
    </w:p>
    <w:p>
      <w:pPr>
        <w:pStyle w:val="Normal"/>
        <w:widowControl/>
        <w:numPr>
          <w:ilvl w:val="0"/>
          <w:numId w:val="2"/>
        </w:numPr>
        <w:tabs>
          <w:tab w:val="clear" w:pos="540"/>
          <w:tab w:val="left" w:pos="720" w:leader="none"/>
          <w:tab w:val="right" w:pos="10800" w:leader="none"/>
        </w:tabs>
        <w:ind w:hanging="720" w:start="720" w:end="0"/>
        <w:jc w:val="both"/>
        <w:rPr/>
      </w:pPr>
      <w:r>
        <w:rPr>
          <w:b/>
        </w:rPr>
        <w:t>Northern  Natural Gas Company, Docket No. CP01-03, (Sunray abandonment)</w:t>
      </w:r>
      <w:r>
        <w:rPr/>
        <w:t xml:space="preserve"> </w:t>
      </w:r>
      <w:r>
        <w:rPr>
          <w:i/>
        </w:rPr>
        <w:t>(Dornan)</w:t>
      </w:r>
      <w:r>
        <w:rPr/>
        <w:t xml:space="preserve"> </w:t>
        <w:tab/>
      </w:r>
      <w:r>
        <w:rPr>
          <w:b/>
        </w:rPr>
        <w:t>NOT REVISED</w:t>
      </w:r>
    </w:p>
    <w:p>
      <w:pPr>
        <w:pStyle w:val="Normal"/>
        <w:widowControl/>
        <w:tabs>
          <w:tab w:val="clear" w:pos="540"/>
          <w:tab w:val="left" w:pos="720" w:leader="none"/>
          <w:tab w:val="right" w:pos="10800" w:leader="none"/>
        </w:tabs>
        <w:ind w:hanging="720" w:start="720" w:end="0"/>
        <w:jc w:val="both"/>
        <w:rPr/>
      </w:pPr>
      <w:r>
        <w:rPr/>
        <w:tab/>
        <w:t xml:space="preserve">On October 4, 2000, Northern filed an application for permission and approval to abandon a 2000 hp compressor unit at the Sunray compressor station.  </w:t>
      </w:r>
    </w:p>
    <w:p>
      <w:pPr>
        <w:pStyle w:val="Normal"/>
        <w:keepNext w:val="true"/>
        <w:keepLines/>
        <w:widowControl/>
        <w:tabs>
          <w:tab w:val="clear" w:pos="540"/>
          <w:tab w:val="right" w:pos="10800" w:leader="none"/>
        </w:tabs>
        <w:jc w:val="both"/>
        <w:rPr/>
      </w:pPr>
      <w:r>
        <w:rPr/>
      </w:r>
    </w:p>
    <w:p>
      <w:pPr>
        <w:pStyle w:val="Normal"/>
        <w:keepNext w:val="true"/>
        <w:keepLines/>
        <w:widowControl/>
        <w:tabs>
          <w:tab w:val="left" w:pos="540" w:leader="none"/>
          <w:tab w:val="right" w:pos="10800" w:leader="none"/>
        </w:tabs>
        <w:ind w:hanging="547" w:start="547" w:end="0"/>
        <w:jc w:val="both"/>
        <w:rPr>
          <w:b/>
          <w:u w:val="single"/>
        </w:rPr>
      </w:pPr>
      <w:r>
        <w:rPr>
          <w:b/>
          <w:u w:val="single"/>
        </w:rPr>
        <w:t>LITIGATION</w:t>
      </w:r>
    </w:p>
    <w:p>
      <w:pPr>
        <w:pStyle w:val="Normal"/>
        <w:keepNext w:val="true"/>
        <w:keepLines/>
        <w:widowControl/>
        <w:tabs>
          <w:tab w:val="left" w:pos="540" w:leader="none"/>
          <w:tab w:val="right" w:pos="10800" w:leader="none"/>
        </w:tabs>
        <w:ind w:hanging="540" w:start="540" w:end="0"/>
        <w:jc w:val="both"/>
        <w:rPr>
          <w:b/>
          <w:u w:val="single"/>
        </w:rPr>
      </w:pPr>
      <w:r>
        <w:rPr>
          <w:b/>
          <w:u w:val="single"/>
        </w:rPr>
      </w:r>
    </w:p>
    <w:p>
      <w:pPr>
        <w:pStyle w:val="Normal"/>
        <w:widowControl/>
        <w:tabs>
          <w:tab w:val="clear" w:pos="540"/>
          <w:tab w:val="left" w:pos="720" w:leader="none"/>
          <w:tab w:val="right" w:pos="10800" w:leader="none"/>
        </w:tabs>
        <w:ind w:hanging="720" w:start="720" w:end="0"/>
        <w:jc w:val="both"/>
        <w:rPr/>
      </w:pPr>
      <w:r>
        <w:rPr>
          <w:b/>
        </w:rPr>
        <w:t>1.</w:t>
        <w:tab/>
        <w:t xml:space="preserve">Buffalo Royalty Corporation, et al. v. Enron Corp. and El Paso Natural Gas Company, Case No. 28,234, 223rd Judicial District, Gray County, Texas </w:t>
      </w:r>
      <w:r>
        <w:rPr>
          <w:i/>
        </w:rPr>
        <w:t>(Filed April 30, 1991) (Served May 7, 1992) (Litigation Unit) (Talcott)</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6"/>
        </w:numPr>
        <w:tabs>
          <w:tab w:val="clear" w:pos="540"/>
          <w:tab w:val="left" w:pos="720" w:leader="none"/>
        </w:tabs>
        <w:ind w:hanging="720" w:start="720" w:end="0"/>
        <w:jc w:val="both"/>
        <w:rPr>
          <w:b/>
        </w:rPr>
      </w:pPr>
      <w:r>
        <w:rPr/>
        <w:t>STATUS:  Dormant since 1995; no docket-control deadline or trial date set</w:t>
      </w:r>
      <w:r>
        <w:rPr>
          <w:b/>
        </w:rPr>
        <w:t xml:space="preserve">. </w:t>
      </w:r>
    </w:p>
    <w:p>
      <w:pPr>
        <w:pStyle w:val="BodyText2"/>
        <w:widowControl/>
        <w:tabs>
          <w:tab w:val="clear" w:pos="720"/>
          <w:tab w:val="left" w:pos="540" w:leader="none"/>
          <w:tab w:val="right" w:pos="10800" w:leader="none"/>
        </w:tabs>
        <w:ind w:hanging="540" w:start="540" w:end="0"/>
        <w:rPr>
          <w:b/>
        </w:rPr>
      </w:pPr>
      <w:r>
        <w:rPr>
          <w:b/>
        </w:rPr>
      </w:r>
    </w:p>
    <w:p>
      <w:pPr>
        <w:pStyle w:val="Normal"/>
        <w:tabs>
          <w:tab w:val="clear" w:pos="540"/>
          <w:tab w:val="left" w:pos="720" w:leader="none"/>
          <w:tab w:val="right" w:pos="10800" w:leader="none"/>
        </w:tabs>
        <w:ind w:hanging="720" w:start="720" w:end="0"/>
        <w:rPr/>
      </w:pPr>
      <w:r>
        <w:rPr>
          <w:b/>
        </w:rPr>
        <w:t>2.</w:t>
        <w:tab/>
        <w:t>Grynberg v. Enron, et al. ("Grynberg II") (including Northern Natural Gas) (97D-1421 Dist. Colo.)</w:t>
      </w:r>
      <w:r>
        <w:rPr/>
        <w:t xml:space="preserve"> </w:t>
      </w:r>
      <w:r>
        <w:rPr>
          <w:i/>
        </w:rPr>
        <w:t>(Holtzman)</w:t>
      </w:r>
      <w:r>
        <w:rPr/>
        <w:tab/>
      </w:r>
      <w:r>
        <w:rPr>
          <w:b/>
        </w:rPr>
        <w:t>NOT REVISED</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STATUS:  See Grynberg v. Enron under FGT report .</w:t>
      </w:r>
    </w:p>
    <w:p>
      <w:pPr>
        <w:pStyle w:val="BodyText2"/>
        <w:widowControl/>
        <w:tabs>
          <w:tab w:val="clear" w:pos="720"/>
          <w:tab w:val="left" w:pos="540" w:leader="none"/>
          <w:tab w:val="right" w:pos="10800" w:leader="none"/>
        </w:tabs>
        <w:ind w:hanging="540" w:start="540" w:end="0"/>
        <w:rPr>
          <w:b/>
        </w:rPr>
      </w:pPr>
      <w:r>
        <w:rPr>
          <w:b/>
        </w:rPr>
      </w:r>
    </w:p>
    <w:p>
      <w:pPr>
        <w:pStyle w:val="BodyText2"/>
        <w:widowControl/>
        <w:ind w:hanging="720" w:start="720" w:end="0"/>
        <w:rPr/>
      </w:pPr>
      <w:r>
        <w:rPr>
          <w:b/>
        </w:rPr>
        <w:t>3.</w:t>
        <w:tab/>
        <w:t>In re: Kimball Trading, L.L.C.,</w:t>
      </w:r>
      <w:r>
        <w:rPr/>
        <w:t xml:space="preserve"> </w:t>
      </w:r>
      <w:r>
        <w:rPr>
          <w:b/>
        </w:rPr>
        <w:t>(Southern District of Texas)</w:t>
      </w:r>
      <w:r>
        <w:rPr/>
        <w:t xml:space="preserve"> </w:t>
      </w:r>
      <w:r>
        <w:rPr>
          <w:i/>
        </w:rPr>
        <w:t>(Hirsch, Sheiness, Scott, Grossman &amp; Cohn, L.L.P.) (Litigation Unit - Davis) (Talcott)</w:t>
      </w:r>
      <w:r>
        <w:rPr/>
        <w:t xml:space="preserve"> </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numPr>
          <w:ilvl w:val="0"/>
          <w:numId w:val="26"/>
        </w:numPr>
        <w:tabs>
          <w:tab w:val="clear" w:pos="540"/>
          <w:tab w:val="left" w:pos="720" w:leader="none"/>
        </w:tabs>
        <w:ind w:hanging="720" w:start="720" w:end="0"/>
        <w:jc w:val="both"/>
        <w:rPr/>
      </w:pPr>
      <w:r>
        <w:rPr/>
        <w:t>STATUS:  On July 2, 1999 Northern filed proof of claim for $6,382,008.89.  As of July 13, 1999 proofs of claim amounted to over $200,000,000.  Trustee has objected to Northern's claim and asked that it be reduced to approximately $3.2 million; Trustee has filed objections to other claims as well.  On December 31, 1999, a Liquidating Plan was established and Liquidating Trustee established.  On March 9, 2000, the bankruptcy court issued a revised schedule and trial date.  Discovery is to be completed by June 1 and trial of the Trustee’s objections to Northern’s proof of claim will be held August 8, 2000.  On May 10,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4.</w:t>
        <w:tab/>
        <w:t>The Williams Co. v. State of Montana (State Tax Appeal Board of Montana)</w:t>
      </w:r>
      <w:r>
        <w:rPr/>
        <w:t xml:space="preserve"> </w:t>
      </w:r>
      <w:r>
        <w:rPr>
          <w:i/>
        </w:rPr>
        <w:t>(Vinson &amp; Elkins/Thompson, Jacobson &amp; Potts) (Litigation Unit - Davis) (Talcott)</w:t>
      </w:r>
      <w:r>
        <w:rPr/>
        <w:tab/>
      </w:r>
      <w:r>
        <w:rPr>
          <w:b/>
        </w:rPr>
        <w:t>NOT REVISED</w:t>
      </w:r>
    </w:p>
    <w:p>
      <w:pPr>
        <w:pStyle w:val="Normal"/>
        <w:widowControl/>
        <w:numPr>
          <w:ilvl w:val="0"/>
          <w:numId w:val="10"/>
        </w:numPr>
        <w:tabs>
          <w:tab w:val="clear" w:pos="540"/>
          <w:tab w:val="left" w:pos="720" w:leader="none"/>
        </w:tabs>
        <w:ind w:hanging="720" w:start="720" w:end="0"/>
        <w:jc w:val="both"/>
        <w:rPr/>
      </w:pPr>
      <w:r>
        <w:rPr/>
        <w:t xml:space="preserve">CAUSE OF ACTION:  Williams’ subsidiary, Northwest Alaska, contests state license </w:t>
      </w:r>
    </w:p>
    <w:p>
      <w:pPr>
        <w:pStyle w:val="Normal"/>
        <w:widowControl/>
        <w:numPr>
          <w:ilvl w:val="0"/>
          <w:numId w:val="26"/>
        </w:numPr>
        <w:tabs>
          <w:tab w:val="clear" w:pos="540"/>
          <w:tab w:val="left" w:pos="720" w:leader="none"/>
        </w:tabs>
        <w:ind w:hanging="720" w:start="720" w:end="0"/>
        <w:jc w:val="both"/>
        <w:rPr/>
      </w:pPr>
      <w:r>
        <w:rPr/>
        <w:t>tax assessment of nearly $4.5 million for Canadian gas sales.  Northwest Alaska contends it acted purely as conduit between Canadian gas sellers and domestic purchasers, like Northern, upon whom Northwest Alaska has made demand for indemnity under applicable Northwest Alaska tariff.</w:t>
      </w:r>
    </w:p>
    <w:p>
      <w:pPr>
        <w:pStyle w:val="Normal"/>
        <w:widowControl/>
        <w:numPr>
          <w:ilvl w:val="0"/>
          <w:numId w:val="26"/>
        </w:numPr>
        <w:tabs>
          <w:tab w:val="clear" w:pos="540"/>
          <w:tab w:val="left" w:pos="720" w:leader="none"/>
        </w:tabs>
        <w:ind w:hanging="720" w:start="720" w:end="0"/>
        <w:jc w:val="both"/>
        <w:rPr/>
      </w:pPr>
      <w:r>
        <w:rPr/>
        <w:t xml:space="preserve">STATUS:  On December 31, 1998, the Board ruled against Northwest Alaska.  Northwest Alaska appealed and won.  The Board is considering appeal. </w:t>
      </w:r>
    </w:p>
    <w:p>
      <w:pPr>
        <w:pStyle w:val="Normal"/>
        <w:widowControl/>
        <w:jc w:val="both"/>
        <w:rPr>
          <w:b/>
        </w:rPr>
      </w:pPr>
      <w:r>
        <w:rPr>
          <w:b/>
        </w:rPr>
      </w:r>
    </w:p>
    <w:p>
      <w:pPr>
        <w:pStyle w:val="BodyText2"/>
        <w:tabs>
          <w:tab w:val="left" w:pos="720" w:leader="none"/>
          <w:tab w:val="left" w:pos="1440" w:leader="none"/>
          <w:tab w:val="right" w:pos="10800" w:leader="none"/>
        </w:tabs>
        <w:ind w:hanging="720" w:start="720" w:end="0"/>
        <w:rPr/>
      </w:pPr>
      <w:r>
        <w:rPr>
          <w:b/>
        </w:rPr>
        <w:t>5.</w:t>
        <w:tab/>
        <w:t xml:space="preserve">Quinque Operating Company (Ditto) v. PG&amp;E, et al. (including Northern Natural Gas Company), Cause No. 99CV30; Dist. Ct. Stevens Co., </w:t>
      </w:r>
      <w:r>
        <w:rPr>
          <w:b/>
          <w:i/>
        </w:rPr>
        <w:t>Kansas</w:t>
      </w:r>
      <w:r>
        <w:rPr>
          <w:i/>
        </w:rPr>
        <w:t xml:space="preserve"> (filed May 20, 1999) (Litigation Unit - Davis) </w:t>
        <w:tab/>
      </w:r>
      <w:r>
        <w:rPr>
          <w:b/>
        </w:rPr>
        <w:t>NOT REVISED</w:t>
      </w:r>
    </w:p>
    <w:p>
      <w:pPr>
        <w:pStyle w:val="Normal"/>
        <w:widowControl/>
        <w:numPr>
          <w:ilvl w:val="0"/>
          <w:numId w:val="4"/>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6"/>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6.</w:t>
        <w:tab/>
        <w:t>Northern Natural Gas Company, Oelwein, Iowa Incident</w:t>
      </w:r>
      <w:r>
        <w:rPr/>
        <w:t xml:space="preserve"> </w:t>
      </w:r>
      <w:r>
        <w:rPr>
          <w:i/>
        </w:rPr>
        <w:t>(Talcott)</w:t>
      </w:r>
      <w:r>
        <w:rPr/>
        <w:tab/>
      </w:r>
      <w:r>
        <w:rPr>
          <w:b/>
        </w:rPr>
        <w:t>NOT REVISED</w:t>
      </w:r>
    </w:p>
    <w:p>
      <w:pPr>
        <w:pStyle w:val="Normal"/>
        <w:widowControl/>
        <w:numPr>
          <w:ilvl w:val="0"/>
          <w:numId w:val="26"/>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6"/>
        </w:numPr>
        <w:tabs>
          <w:tab w:val="clear" w:pos="540"/>
          <w:tab w:val="left" w:pos="720" w:leader="none"/>
          <w:tab w:val="right" w:pos="10800" w:leader="none"/>
        </w:tabs>
        <w:ind w:hanging="720" w:start="720" w:end="0"/>
        <w:jc w:val="both"/>
        <w:rPr/>
      </w:pPr>
      <w:r>
        <w:rPr/>
        <w:t>STATUS:  The accident is under investigation by the Office of Pipeline Safety which has conducted on-site interviews at Northern's Waterloo, Iowa office and has submitted follow-up data requests to Northern which were answered March 10.  ETS issued a Safety Bulletin and revised Operating Procedures in response to the incident.</w:t>
      </w:r>
    </w:p>
    <w:p>
      <w:pPr>
        <w:pStyle w:val="Normal"/>
        <w:widowControl/>
        <w:tabs>
          <w:tab w:val="left" w:pos="540" w:leader="none"/>
          <w:tab w:val="right" w:pos="10800" w:leader="none"/>
        </w:tabs>
        <w:jc w:val="both"/>
        <w:rPr/>
      </w:pPr>
      <w:r>
        <w:rPr/>
      </w:r>
    </w:p>
    <w:p>
      <w:pPr>
        <w:pStyle w:val="Normal"/>
        <w:keepNext w:val="true"/>
        <w:keepLines/>
        <w:widowControl/>
        <w:tabs>
          <w:tab w:val="left" w:pos="540" w:leader="none"/>
          <w:tab w:val="right" w:pos="10800" w:leader="none"/>
        </w:tabs>
        <w:ind w:hanging="540" w:start="540" w:end="0"/>
        <w:jc w:val="both"/>
        <w:rPr/>
      </w:pPr>
      <w:r>
        <w:rPr>
          <w:b/>
        </w:rPr>
        <w:t>7.</w:t>
        <w:tab/>
        <w:t>Chisos Joint Venture I, v. NNG and Duke Energy Field Services No. P-9536-112-CV, District Court of Pecos County, Texas, 112th Judicial District (filed April 28, 2000) (Coyanosa Separating and Treating Facility Invoices)</w:t>
      </w:r>
      <w:r>
        <w:rPr/>
        <w:t xml:space="preserve"> </w:t>
      </w:r>
      <w:r>
        <w:rPr>
          <w:i/>
        </w:rPr>
        <w:t>(Doug Little) (Fossum/Talcott/Kyle)</w:t>
        <w:tab/>
      </w:r>
      <w:r>
        <w:rPr>
          <w:b/>
        </w:rPr>
        <w:t>NOT REVISED</w:t>
      </w:r>
      <w:r>
        <w:rPr/>
        <w:t xml:space="preserve"> </w:t>
      </w:r>
    </w:p>
    <w:p>
      <w:pPr>
        <w:pStyle w:val="Normal"/>
        <w:widowControl/>
        <w:numPr>
          <w:ilvl w:val="0"/>
          <w:numId w:val="26"/>
        </w:numPr>
        <w:tabs>
          <w:tab w:val="left" w:pos="540" w:leader="none"/>
          <w:tab w:val="right" w:pos="10800" w:leader="none"/>
        </w:tabs>
        <w:ind w:hanging="540" w:start="54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6"/>
        </w:numPr>
        <w:tabs>
          <w:tab w:val="left" w:pos="540" w:leader="none"/>
          <w:tab w:val="right" w:pos="10800" w:leader="none"/>
        </w:tabs>
        <w:ind w:hanging="540" w:start="540" w:end="0"/>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widowControl/>
        <w:tabs>
          <w:tab w:val="left" w:pos="540" w:leader="none"/>
          <w:tab w:val="right" w:pos="10800" w:leader="none"/>
        </w:tabs>
        <w:ind w:hanging="547" w:start="547" w:end="0"/>
        <w:jc w:val="both"/>
        <w:rPr/>
      </w:pPr>
      <w:r>
        <w:rPr/>
      </w:r>
    </w:p>
    <w:p>
      <w:pPr>
        <w:pStyle w:val="Normal"/>
        <w:widowControl/>
        <w:numPr>
          <w:ilvl w:val="0"/>
          <w:numId w:val="20"/>
        </w:numPr>
        <w:tabs>
          <w:tab w:val="left" w:pos="540" w:leader="none"/>
          <w:tab w:val="right" w:pos="10800" w:leader="none"/>
        </w:tabs>
        <w:ind w:hanging="547" w:start="547" w:end="0"/>
        <w:jc w:val="both"/>
        <w:rPr/>
      </w:pPr>
      <w:r>
        <w:rPr>
          <w:b/>
        </w:rPr>
        <w:t>McDay Energy Partners Bankruptcy No. 0052075-K; U.S. Bankruptcy Court for the Western District of Texas, San Antonio Division</w:t>
      </w:r>
      <w:r>
        <w:rPr/>
        <w:t xml:space="preserve"> (</w:t>
      </w:r>
      <w:r>
        <w:rPr>
          <w:i/>
        </w:rPr>
        <w:t>Litigations Unit – White) (Soldano).</w:t>
        <w:tab/>
      </w:r>
      <w:r>
        <w:rPr>
          <w:b/>
        </w:rPr>
        <w:t>NOT REVISED</w:t>
      </w:r>
    </w:p>
    <w:p>
      <w:pPr>
        <w:pStyle w:val="Normal"/>
        <w:widowControl/>
        <w:numPr>
          <w:ilvl w:val="0"/>
          <w:numId w:val="21"/>
        </w:numPr>
        <w:tabs>
          <w:tab w:val="left" w:pos="540" w:leader="none"/>
          <w:tab w:val="right" w:pos="10800" w:leader="none"/>
        </w:tabs>
        <w:ind w:hanging="547" w:start="547" w:end="0"/>
        <w:jc w:val="both"/>
        <w:rPr/>
      </w:pPr>
      <w:r>
        <w:rPr/>
        <w:t>CAUSE OF ACTION:  McDay Energy Partners filed for Chapter 11 protection on 5/30/00.  Northern is a secured creditor for the sum of approximately $2 million</w:t>
      </w:r>
    </w:p>
    <w:p>
      <w:pPr>
        <w:pStyle w:val="Normal"/>
        <w:widowControl/>
        <w:numPr>
          <w:ilvl w:val="0"/>
          <w:numId w:val="22"/>
        </w:numPr>
        <w:tabs>
          <w:tab w:val="left" w:pos="540" w:leader="none"/>
          <w:tab w:val="right" w:pos="10800" w:leader="none"/>
        </w:tabs>
        <w:ind w:hanging="547" w:start="547" w:end="0"/>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widowControl/>
        <w:tabs>
          <w:tab w:val="left" w:pos="540" w:leader="none"/>
          <w:tab w:val="right" w:pos="10800" w:leader="none"/>
        </w:tabs>
        <w:jc w:val="both"/>
        <w:rPr/>
      </w:pPr>
      <w:r>
        <w:rPr/>
      </w:r>
    </w:p>
    <w:p>
      <w:pPr>
        <w:pStyle w:val="Normal"/>
        <w:widowControl/>
        <w:numPr>
          <w:ilvl w:val="0"/>
          <w:numId w:val="20"/>
        </w:numPr>
        <w:tabs>
          <w:tab w:val="left" w:pos="540" w:leader="none"/>
          <w:tab w:val="right" w:pos="10800" w:leader="none"/>
        </w:tabs>
        <w:ind w:hanging="540" w:start="540" w:end="-270"/>
        <w:jc w:val="both"/>
        <w:rPr>
          <w:b/>
        </w:rPr>
      </w:pPr>
      <w:r>
        <w:rPr>
          <w:b/>
        </w:rPr>
        <w:t>Bridenstine, et al., v. Kaiser-Francis Oil Company, et al., No. CJ-2000-1, District</w:t>
        <w:tab/>
        <w:t>NOT REVISED</w:t>
      </w:r>
    </w:p>
    <w:p>
      <w:pPr>
        <w:pStyle w:val="Normal"/>
        <w:widowControl/>
        <w:tabs>
          <w:tab w:val="left" w:pos="540" w:leader="none"/>
          <w:tab w:val="right" w:pos="10800" w:leader="none"/>
        </w:tabs>
        <w:ind w:start="540" w:end="0"/>
        <w:jc w:val="both"/>
        <w:rPr/>
      </w:pPr>
      <w:r>
        <w:rPr>
          <w:b/>
        </w:rPr>
        <w:t>Court of Bridenstine Texas County, Oklahoma, third-party subpoenas issued 7/7/2000,</w:t>
      </w:r>
      <w:r>
        <w:rPr/>
        <w:t xml:space="preserve"> </w:t>
      </w:r>
      <w:r>
        <w:rPr>
          <w:i/>
        </w:rPr>
        <w:t>(James M. Peters) (Britt Davis) (Talcott)</w:t>
      </w:r>
    </w:p>
    <w:p>
      <w:pPr>
        <w:pStyle w:val="BodyTextIndent3"/>
        <w:rPr/>
      </w:pPr>
      <w:r>
        <w:rPr/>
        <w:tab/>
        <w:t xml:space="preserve">CAUSE OF ACTION: Class action plaintiff working interests sued Kaiser-Francis and others claiming they were not paid enough for their gas.  They claim their gas could have been marketed to companies such as Northern and Transwestern at higher prices so the defendants have subpoenaed gas purchase contracts entered into from 1983 to 1989.  </w:t>
      </w:r>
    </w:p>
    <w:p>
      <w:pPr>
        <w:pStyle w:val="BodyTextIndent3"/>
        <w:rPr/>
      </w:pPr>
      <w:r>
        <w:rPr/>
        <w:tab/>
        <w:t>STATUS:  Northern and Transwestern are resisting the subpoena, but likely will have to produce some contract information relating to Beaver and Texas counties in Oklahoma.</w:t>
      </w:r>
    </w:p>
    <w:p>
      <w:pPr>
        <w:pStyle w:val="BodyTextIndent3"/>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r>
      <w:r>
        <w:rPr>
          <w:b/>
          <w:u w:val="single"/>
        </w:rPr>
        <w:t>FLORIDA GAS TRANSMISSION COMPANY</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left" w:pos="540" w:leader="none"/>
          <w:tab w:val="right" w:pos="10800" w:leader="none"/>
        </w:tabs>
        <w:rPr>
          <w:b/>
          <w:u w:val="single"/>
        </w:rPr>
      </w:pPr>
      <w:r>
        <w:rPr>
          <w:b/>
          <w:u w:val="single"/>
        </w:rPr>
        <w:t>REGULATORY</w:t>
      </w:r>
    </w:p>
    <w:p>
      <w:pPr>
        <w:pStyle w:val="Normal"/>
        <w:keepNext w:val="true"/>
        <w:keepLines/>
        <w:widowControl/>
        <w:tabs>
          <w:tab w:val="left" w:pos="540" w:leader="none"/>
          <w:tab w:val="right" w:pos="10800" w:leader="none"/>
        </w:tabs>
        <w:rPr>
          <w:b/>
          <w:u w:val="single"/>
        </w:rPr>
      </w:pPr>
      <w:r>
        <w:rPr>
          <w:b/>
          <w:u w:val="single"/>
        </w:rPr>
      </w:r>
    </w:p>
    <w:p>
      <w:pPr>
        <w:pStyle w:val="Heading4"/>
        <w:keepLines/>
        <w:widowControl/>
        <w:rPr/>
      </w:pPr>
      <w:r>
        <w:rPr/>
        <w:t>1.</w:t>
        <w:tab/>
        <w:t xml:space="preserve">Florida Gas Transmission Company, Docket No. CP99-94 (Phase IV) </w:t>
      </w:r>
      <w:r>
        <w:rPr>
          <w:b w:val="false"/>
          <w:i/>
        </w:rPr>
        <w:t>(McCoppin)</w:t>
      </w:r>
      <w:r>
        <w:rPr/>
        <w:tab/>
        <w:t>NOT REVISED</w:t>
      </w:r>
    </w:p>
    <w:p>
      <w:pPr>
        <w:pStyle w:val="Normal"/>
        <w:widowControl/>
        <w:tabs>
          <w:tab w:val="left" w:pos="540" w:leader="none"/>
          <w:tab w:val="right" w:pos="10800" w:leader="none"/>
        </w:tabs>
        <w:ind w:hanging="540" w:start="540" w:end="0"/>
        <w:jc w:val="both"/>
        <w:rPr/>
      </w:pPr>
      <w:r>
        <w:rPr/>
        <w:tab/>
        <w:t>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 On March 7, FGT filed a Request for Clarification regarding an environmental condition limiting construction across certain streams to the Nov. 30 – June 1 period.  A Request for Rehearing was filed by Babcock on March 14, to which FGT responded on March 17.  On March 28, FGT received an order granting its request for clarification.  On March 29, FGT filed its acceptance of the FERC's certificate, subject to the outcome of any request(s) for rehearing (due March 29).  On April 13, the Commission denied Babcock's request for rehearing.  On April 18, the Commission granted approval of FGT's requests for pipe yards and contractor yards in Florida. On May 8, 2000, Babcock filed an appeal in the D.C. Circuit Court (Cause No. 1205).  Released for construction in certain areas.  Have now settled with Babcock; Babcock filed a Notice of Voluntary Dismissal (on July 21) in his appeal to the D.C. Circuit Court.  Case was dismissed by order issued July 31, 2000.  Awaiting releases for other areas.</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b/>
        </w:rPr>
      </w:pPr>
      <w:r>
        <w:rPr>
          <w:b/>
        </w:rPr>
        <w:t>2.</w:t>
        <w:tab/>
        <w:t>Florida Gas Transmission Company, Docket No. CP00-40 (Phase V)</w:t>
      </w:r>
    </w:p>
    <w:p>
      <w:pPr>
        <w:pStyle w:val="Normal"/>
        <w:widowControl/>
        <w:tabs>
          <w:tab w:val="left" w:pos="540" w:leader="none"/>
          <w:tab w:val="right" w:pos="10800" w:leader="none"/>
        </w:tabs>
        <w:ind w:hanging="540" w:start="540" w:end="0"/>
        <w:jc w:val="both"/>
        <w:rPr/>
      </w:pPr>
      <w:r>
        <w:rPr/>
        <w:tab/>
        <w:t>(McCoppin/King)</w:t>
        <w:tab/>
      </w:r>
      <w:r>
        <w:rPr>
          <w:b/>
        </w:rPr>
        <w:t>NOT REVISED</w:t>
      </w:r>
    </w:p>
    <w:p>
      <w:pPr>
        <w:pStyle w:val="Normal"/>
        <w:widowControl/>
        <w:tabs>
          <w:tab w:val="left" w:pos="540" w:leader="none"/>
          <w:tab w:val="right" w:pos="10800" w:leader="none"/>
        </w:tabs>
        <w:ind w:hanging="540" w:start="540" w:end="0"/>
        <w:jc w:val="both"/>
        <w:rPr>
          <w:b/>
        </w:rPr>
      </w:pPr>
      <w:r>
        <w:rPr/>
        <w:tab/>
        <w:t>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February 28 and March 28, FGT filed responses to the Commission's February 2 and March 13 Data Requests. On April 28, FGT filed responses to the Commission's April 20 data request.  On June 2, 2000, FGT advised FERC that ENA and Dynegy terminated their service agreements and that FGT would be filing an amended application in the near future.   On August 1, 2000, FGT filed an amendment reflecting elimination of facilities to serve Dnyegy and ENA and the addition of facilities to serve Tampa Electric.  Several protests were received.  FGT and TECO filed answers to the comments and protests on September 18.  FPC on September 18.  FPC withdrew its protest on October 6, FMNGA withdrew its protest.  On September 29, 2000, FGT filed a supplement to the Amendment to reflect several routing changes and a change in compression.  On October 10, the FERC issued an environmental request which is due October 30.</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3.</w:t>
        <w:tab/>
        <w:t>NUI/City Gas Co. v. FGT, Docket No. RP00-</w:t>
      </w:r>
      <w:r>
        <w:rPr>
          <w:b/>
          <w:i/>
        </w:rPr>
        <w:t xml:space="preserve">212 </w:t>
      </w:r>
      <w:r>
        <w:rPr>
          <w:i/>
        </w:rPr>
        <w:t xml:space="preserve"> (McCoppin/King)</w:t>
      </w:r>
      <w:r>
        <w:rPr/>
        <w:tab/>
      </w:r>
      <w:r>
        <w:rPr>
          <w:b/>
        </w:rPr>
        <w:t>NOT REVISED</w:t>
      </w:r>
    </w:p>
    <w:p>
      <w:pPr>
        <w:pStyle w:val="Normal"/>
        <w:widowControl/>
        <w:tabs>
          <w:tab w:val="left" w:pos="540" w:leader="none"/>
          <w:tab w:val="right" w:pos="10800" w:leader="none"/>
        </w:tabs>
        <w:ind w:hanging="540" w:start="540" w:end="0"/>
        <w:jc w:val="both"/>
        <w:rPr/>
      </w:pPr>
      <w:r>
        <w:rPr/>
        <w:tab/>
        <w:t xml:space="preserve">On March 8, 2000, NUI filed a complaint against FGT regarding the issue of making disproportionate reductions in seasonal entitlements under the right of first refusal. FGT filed its answer to NUI's complaint on March 28, arguing that FGT was in full compliance with both its tariff and Commission policy in requiring NUI to either reduce by a stated annual volume or percentage, across all seasons.  On April 4, NUI filed with the Commission a reply to FGT's answer.  NUI filed a Motion for Expedited Decision on June 16, 2000.  On July 14, the Commission issued an order denying the NUI complaint but requiring FGT to file revised tariff sheets specifying that shippers exercising ROFR rights may  uniformly reduce their contract volume (a flat volume or a percentage).  FGT was also required to produce documents which show ENA's need for capacity in the market area.  On July 27, 2000, FGT filed revised tariff sheets.  A number of protests were filed objecting to tariff language which described capacity not being renewed as being not required for core customers.  On August 14, FGT refiled its tariff sheets excluding the language to which parties had objected and also produced the documents required by the July 14 order.  Several protests were withdrawn. </w:t>
      </w:r>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left" w:pos="540" w:leader="none"/>
          <w:tab w:val="right" w:pos="10800" w:leader="none"/>
        </w:tabs>
        <w:ind w:hanging="547" w:start="547" w:end="0"/>
        <w:jc w:val="both"/>
        <w:rPr/>
      </w:pPr>
      <w:r>
        <w:rPr>
          <w:b/>
        </w:rPr>
        <w:t>4.</w:t>
        <w:tab/>
        <w:t>Florida Gas Transmission Company, Docket No. RP00-387 (Order 637 Compliance Filing)</w:t>
      </w:r>
      <w:r>
        <w:rPr/>
        <w:t xml:space="preserve">  </w:t>
      </w:r>
      <w:r>
        <w:rPr>
          <w:i/>
        </w:rPr>
        <w:t>(King)</w:t>
      </w:r>
      <w:r>
        <w:rPr/>
        <w:tab/>
      </w:r>
      <w:r>
        <w:rPr>
          <w:b/>
        </w:rPr>
        <w:t>NOT REVISED</w:t>
      </w:r>
    </w:p>
    <w:p>
      <w:pPr>
        <w:pStyle w:val="Normal"/>
        <w:widowControl/>
        <w:tabs>
          <w:tab w:val="clear" w:pos="540"/>
          <w:tab w:val="right" w:pos="10800" w:leader="none"/>
        </w:tabs>
        <w:ind w:hanging="7" w:start="547"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is drafting an answer which it plans to file on September 15.  On September 29, Southern Company withdrew the portion of its protest regarding within–the-path priority for secondary points.</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b/>
        </w:rPr>
      </w:pPr>
      <w:r>
        <w:rPr>
          <w:b/>
        </w:rPr>
      </w:r>
    </w:p>
    <w:p>
      <w:pPr>
        <w:pStyle w:val="BodyText2"/>
        <w:tabs>
          <w:tab w:val="clear" w:pos="720"/>
          <w:tab w:val="left" w:pos="540" w:leader="none"/>
          <w:tab w:val="right" w:pos="10800" w:leader="none"/>
        </w:tabs>
        <w:ind w:hanging="540" w:start="540" w:end="0"/>
        <w:rPr/>
      </w:pPr>
      <w:r>
        <w:rPr>
          <w:b/>
        </w:rPr>
        <w:t>1.</w:t>
        <w:tab/>
        <w:t>Grynberg v. Enron, et al. ("Grynberg II") (including FGT, Northern Natural Gas Company and Transwestern Pipeline Company) (97D-1421 Dist. Colo.)</w:t>
      </w:r>
      <w:r>
        <w:rPr/>
        <w:t xml:space="preserve"> </w:t>
      </w:r>
      <w:r>
        <w:rPr>
          <w:i/>
        </w:rPr>
        <w:t>(Gibbs &amp; Brun/Vinson &amp; Elkins/etc.) (Holtzman)</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6"/>
        </w:numPr>
        <w:tabs>
          <w:tab w:val="clear" w:pos="720"/>
          <w:tab w:val="right" w:pos="10800" w:leader="none"/>
        </w:tabs>
        <w:ind w:hanging="540" w:start="540" w:end="0"/>
        <w:rPr/>
      </w:pPr>
      <w:r>
        <w:rPr/>
        <w:t>STATUS:  On April 9, 1999 DOJ declined to intervene in the Grynberg cases.  MDL panel transferred the case to Wyoming (for pre-trial disposition) on October 20.  Our answer, and our Motions to Dismiss under Rule 9(b) and 12(b)(6) were filed on November 19.  A pretrial conference was held on December 15 in Casper, Wyoming.  Grynberg filed an opposition brief on January 12, 2000.  Our reply brief was filed February 14.  Oral argument was held on March 17.  The Judge has not ruled on whether he will allow any discovery to go forward while the dispositive motions are pending.  On April 28, the Defendants served Grynberg with a Rule 11 Motion for Sanctions.</w:t>
      </w:r>
    </w:p>
    <w:p>
      <w:pPr>
        <w:pStyle w:val="Normal"/>
        <w:widowControl/>
        <w:rPr>
          <w:b/>
        </w:rPr>
      </w:pPr>
      <w:r>
        <w:rPr>
          <w:b/>
        </w:rPr>
      </w:r>
    </w:p>
    <w:p>
      <w:pPr>
        <w:pStyle w:val="Normal"/>
        <w:widowControl/>
        <w:tabs>
          <w:tab w:val="left" w:pos="540" w:leader="none"/>
          <w:tab w:val="right" w:pos="10800" w:leader="none"/>
        </w:tabs>
        <w:ind w:hanging="540" w:start="540" w:end="0"/>
        <w:jc w:val="both"/>
        <w:rPr/>
      </w:pPr>
      <w:r>
        <w:rPr>
          <w:b/>
        </w:rPr>
        <w:t>2.</w:t>
        <w:tab/>
        <w:t>Grynberg v. Sonat, et al. (including FGT), Citrus Corp., and Citrus Interstate Pipeline Company (CV No. 97-2087, Sect C, Mag2, Eastern Dist. Louisiana)</w:t>
      </w:r>
      <w:r>
        <w:rPr/>
        <w:t xml:space="preserve">  </w:t>
      </w:r>
      <w:r>
        <w:rPr>
          <w:i/>
        </w:rPr>
        <w:t>(Gibbs &amp; Brun/Vinson &amp; Elkins/etc.)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Grynberg also filed under seal an action against Sonat, Citrus Corp., FGT and 7 other companies in the Eastern District of Louisiana.</w:t>
      </w:r>
    </w:p>
    <w:p>
      <w:pPr>
        <w:pStyle w:val="Normal"/>
        <w:numPr>
          <w:ilvl w:val="0"/>
          <w:numId w:val="6"/>
        </w:numPr>
        <w:ind w:hanging="540" w:start="54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right" w:pos="10800" w:leader="none"/>
        </w:tabs>
        <w:rPr>
          <w:b/>
        </w:rPr>
      </w:pPr>
      <w:r>
        <w:rPr>
          <w:b/>
        </w:rPr>
      </w:r>
    </w:p>
    <w:p>
      <w:pPr>
        <w:pStyle w:val="Normal"/>
        <w:widowControl/>
        <w:tabs>
          <w:tab w:val="left" w:pos="540" w:leader="none"/>
          <w:tab w:val="right" w:pos="10800" w:leader="none"/>
        </w:tabs>
        <w:ind w:hanging="540" w:start="540" w:end="0"/>
        <w:jc w:val="both"/>
        <w:rPr/>
      </w:pPr>
      <w:r>
        <w:rPr>
          <w:b/>
        </w:rPr>
        <w:t>3.</w:t>
        <w:tab/>
        <w:t>Moye v. Exxon Corp., Florida Gas Transmission Company, et al; Cause No. CV</w:t>
        <w:noBreakHyphen/>
        <w:t>98-20; In the Circuit Court of Monroe County, Alabama. (Filed January 26, 1998) (Served January 28, 1998)</w:t>
      </w:r>
      <w:r>
        <w:rPr/>
        <w:t xml:space="preserve"> </w:t>
      </w:r>
      <w:r>
        <w:rPr>
          <w:i/>
        </w:rPr>
        <w:t>(Maynard, Cooper, Gale/Vinson &amp; Elkins) (Litigation Unit - Davis)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6"/>
        </w:numPr>
        <w:tabs>
          <w:tab w:val="clear" w:pos="720"/>
          <w:tab w:val="right" w:pos="10800" w:leader="none"/>
        </w:tabs>
        <w:ind w:hanging="547" w:start="547" w:end="0"/>
        <w:rPr/>
      </w:pPr>
      <w:r>
        <w:rPr/>
        <w:t xml:space="preserve">STATUS:  We presented a tolling agreement to Exxon regarding the indemnity issues under the Exxon gas purchase agreements.  On December 4 the Court issued case management order #1 which bifurcated discovery into two issues: (1) class certification and (2) merits.  Second Amended Complaint was filed on October 21, 1999.  Plaintiffs have agreed to abate the case indefinitely.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Exxon is considering filing a Unit of Mandamus. FGT will not join in any such writ.  On September 22, 2000, FGT filed its 3rd Amended Answer.  </w:t>
      </w:r>
    </w:p>
    <w:p>
      <w:pPr>
        <w:pStyle w:val="BodyText2"/>
        <w:widowControl/>
        <w:tabs>
          <w:tab w:val="clear" w:pos="720"/>
          <w:tab w:val="right" w:pos="10800" w:leader="none"/>
        </w:tabs>
        <w:rPr>
          <w:b/>
        </w:rPr>
      </w:pPr>
      <w:r>
        <w:rPr>
          <w:b/>
        </w:rPr>
      </w:r>
    </w:p>
    <w:p>
      <w:pPr>
        <w:pStyle w:val="Normal"/>
        <w:widowControl/>
        <w:tabs>
          <w:tab w:val="left" w:pos="540" w:leader="none"/>
          <w:tab w:val="right" w:pos="10800" w:leader="none"/>
        </w:tabs>
        <w:ind w:hanging="540" w:start="540" w:end="0"/>
        <w:jc w:val="both"/>
        <w:rPr>
          <w:b/>
        </w:rPr>
      </w:pPr>
      <w:r>
        <w:rPr>
          <w:b/>
        </w:rPr>
        <w:t>4.</w:t>
        <w:tab/>
        <w:t>Quinque Operating Company (Ditto) v. PG&amp;E, et al. (including Florida Gas Transmission Company), Cause No. 99CV30; Dist. Ct. Stevens Co., Kansas</w:t>
      </w:r>
    </w:p>
    <w:p>
      <w:pPr>
        <w:pStyle w:val="Normal"/>
        <w:widowControl/>
        <w:tabs>
          <w:tab w:val="left" w:pos="540" w:leader="none"/>
          <w:tab w:val="right" w:pos="10800" w:leader="none"/>
        </w:tabs>
        <w:ind w:hanging="540" w:start="540" w:end="0"/>
        <w:jc w:val="both"/>
        <w:rPr/>
      </w:pPr>
      <w:r>
        <w:rPr>
          <w:b/>
        </w:rPr>
        <w:tab/>
      </w:r>
      <w:r>
        <w:rPr>
          <w:i/>
        </w:rPr>
        <w:t>(filed May 20, 1999) (Litigation Unit - Davis) (Holtzman)</w:t>
      </w:r>
      <w:r>
        <w:rPr/>
        <w:tab/>
      </w:r>
      <w:r>
        <w:rPr>
          <w:b/>
        </w:rPr>
        <w:t>NOT REVISED</w:t>
      </w:r>
    </w:p>
    <w:p>
      <w:pPr>
        <w:pStyle w:val="Normal"/>
        <w:widowControl/>
        <w:tabs>
          <w:tab w:val="left" w:pos="540" w:leader="none"/>
          <w:tab w:val="right" w:pos="10800" w:leader="none"/>
        </w:tabs>
        <w:suppressAutoHyphens w:val="true"/>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540" w:start="540" w:end="0"/>
        <w:jc w:val="both"/>
        <w:rPr/>
      </w:pPr>
      <w:r>
        <w:rPr>
          <w:rFonts w:ascii="Symbol" w:hAnsi="Symbol"/>
          <w:sz w:val="22"/>
        </w:rPr>
        <w:sym w:font="Symbol" w:char="b7"/>
      </w:r>
      <w:r>
        <w:rPr/>
        <w:tab/>
        <w:t>STATUS:  On September 23, Ditto filed first amended petition and a request for service of summons on all defendants. 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widowControl/>
        <w:tabs>
          <w:tab w:val="left" w:pos="540" w:leader="none"/>
          <w:tab w:val="right" w:pos="10800" w:leader="none"/>
        </w:tabs>
        <w:suppressAutoHyphens w:val="true"/>
        <w:ind w:hanging="540" w:start="540" w:end="0"/>
        <w:jc w:val="both"/>
        <w:rPr>
          <w:b/>
        </w:rPr>
      </w:pPr>
      <w:r>
        <w:rPr>
          <w:b/>
        </w:rPr>
      </w:r>
    </w:p>
    <w:p>
      <w:pPr>
        <w:pStyle w:val="Normal"/>
        <w:widowControl/>
        <w:tabs>
          <w:tab w:val="left" w:pos="540" w:leader="none"/>
          <w:tab w:val="right" w:pos="10800" w:leader="none"/>
        </w:tabs>
        <w:suppressAutoHyphens w:val="true"/>
        <w:ind w:hanging="540" w:start="540" w:end="0"/>
        <w:jc w:val="both"/>
        <w:rPr/>
      </w:pPr>
      <w:r>
        <w:rPr>
          <w:b/>
        </w:rPr>
        <w:t>5.</w:t>
        <w:tab/>
        <w:t>Union Planters PMAC, Inc., v. Maclean, Trustee and others (including Florida Gas Transmission Company), Case Number 99-279-CA, First Judicial Circuit Court, Okaloosa County, Florida</w:t>
      </w:r>
      <w:r>
        <w:rPr/>
        <w:t xml:space="preserve"> </w:t>
      </w:r>
      <w:r>
        <w:rPr>
          <w:i/>
        </w:rPr>
        <w:t>(Served March 3, 1999) (Bricklemyer, Smolker &amp; Bolves) (Crowley)</w:t>
      </w:r>
      <w:r>
        <w:rPr/>
        <w:t xml:space="preserve"> </w:t>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Foreclosure of mortgage on property where FGT holds a pipeline easement.</w:t>
      </w:r>
    </w:p>
    <w:p>
      <w:pPr>
        <w:pStyle w:val="Normal"/>
        <w:widowControl/>
        <w:numPr>
          <w:ilvl w:val="0"/>
          <w:numId w:val="26"/>
        </w:numPr>
        <w:tabs>
          <w:tab w:val="left" w:pos="540" w:leader="none"/>
          <w:tab w:val="right" w:pos="10800" w:leader="none"/>
        </w:tabs>
        <w:suppressAutoHyphens w:val="true"/>
        <w:ind w:hanging="540" w:start="540" w:end="0"/>
        <w:jc w:val="both"/>
        <w:rPr/>
      </w:pPr>
      <w:r>
        <w:rPr/>
        <w:t>STATUS:  Answer filed.</w:t>
      </w:r>
    </w:p>
    <w:p>
      <w:pPr>
        <w:pStyle w:val="Normal"/>
        <w:widowControl/>
        <w:tabs>
          <w:tab w:val="left" w:pos="540" w:leader="none"/>
          <w:tab w:val="right" w:pos="10800" w:leader="none"/>
        </w:tabs>
        <w:suppressAutoHyphens w:val="true"/>
        <w:jc w:val="both"/>
        <w:rPr/>
      </w:pPr>
      <w:r>
        <w:rPr/>
      </w:r>
    </w:p>
    <w:p>
      <w:pPr>
        <w:pStyle w:val="BodyText2"/>
        <w:widowControl/>
        <w:numPr>
          <w:ilvl w:val="0"/>
          <w:numId w:val="0"/>
        </w:numPr>
        <w:tabs>
          <w:tab w:val="clear" w:pos="720"/>
          <w:tab w:val="left" w:pos="1440" w:leader="none"/>
          <w:tab w:val="right" w:pos="10800" w:leader="none"/>
        </w:tabs>
        <w:ind w:hanging="540" w:start="540" w:end="0"/>
        <w:rPr/>
      </w:pPr>
      <w:r>
        <w:rPr>
          <w:b/>
        </w:rPr>
        <w:t>6.</w:t>
        <w:tab/>
        <w:t>Florida Power &amp; Light Company v. Florida Gas Transmission Company (No. 00</w:t>
        <w:noBreakHyphen/>
        <w:t>085554, In the U.S.D.C., S.D. of Florida)</w:t>
      </w:r>
      <w:r>
        <w:rPr/>
        <w:t xml:space="preserve"> </w:t>
      </w:r>
      <w:r>
        <w:rPr>
          <w:i/>
        </w:rPr>
        <w:t>(Clements, O'Neill, Pierce &amp; Nickens, L.L.P., Houston); (Hunton &amp; Williams, Miami, Florida) (Holtzman)</w:t>
      </w:r>
      <w:r>
        <w:rPr/>
        <w:tab/>
      </w:r>
      <w:r>
        <w:rPr>
          <w:b/>
        </w:rPr>
        <w:t>REVISED</w:t>
      </w:r>
    </w:p>
    <w:p>
      <w:pPr>
        <w:pStyle w:val="Normal"/>
        <w:widowControl/>
        <w:tabs>
          <w:tab w:val="clear" w:pos="540"/>
          <w:tab w:val="right" w:pos="9000" w:leader="none"/>
        </w:tabs>
        <w:suppressAutoHyphens w:val="true"/>
        <w:ind w:hanging="540" w:start="540" w:end="0"/>
        <w:jc w:val="both"/>
        <w:rPr/>
      </w:pPr>
      <w:r>
        <w:rPr>
          <w:rFonts w:eastAsia="Symbol" w:cs="Symbol" w:ascii="Symbol" w:hAnsi="Symbol"/>
        </w:rPr>
        <w:sym w:font="Symbol" w:char="f0b7"/>
      </w:r>
      <w:r>
        <w:rPr/>
        <w:tab/>
        <w:t>CAUSE OF ACTION:  FPL filed a Complaint against FGT in the Southern District of Florida on June 23, 2000 for declaratory judgment and breach of contract related to a pressure provision of two contracts between FGT and FPL.</w:t>
      </w:r>
    </w:p>
    <w:p>
      <w:pPr>
        <w:pStyle w:val="Normal"/>
        <w:keepNext w:val="true"/>
        <w:widowControl/>
        <w:tabs>
          <w:tab w:val="clear" w:pos="540"/>
          <w:tab w:val="left" w:pos="360" w:leader="none"/>
          <w:tab w:val="right" w:pos="9000" w:leader="none"/>
        </w:tabs>
        <w:suppressAutoHyphens w:val="true"/>
        <w:ind w:hanging="360" w:start="360" w:end="0"/>
        <w:jc w:val="both"/>
        <w:rPr>
          <w:ins w:id="11" w:author="ET&amp;S" w:date="2000-11-01T14:39:00Z"/>
        </w:rPr>
      </w:pPr>
      <w:r>
        <w:rPr>
          <w:rFonts w:eastAsia="Symbol" w:cs="Symbol" w:ascii="Symbol" w:hAnsi="Symbol"/>
        </w:rPr>
        <w:sym w:font="Symbol" w:char="f0b7"/>
      </w:r>
      <w:r>
        <w:rPr/>
        <w:tab/>
        <w:t>STATUS:   FGT filed its Answer and Counterclaim for Declaratory Judgement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w:t>
      </w:r>
      <w:ins w:id="10" w:author="ET&amp;S" w:date="2000-11-01T14:39:00Z">
        <w:r>
          <w:rPr>
            <w:color w:val="000000"/>
          </w:rPr>
          <w:t xml:space="preserve"> FGT has reached a settlement in principle with FPL and is drafting appropriate documents.</w:t>
        </w:r>
      </w:ins>
    </w:p>
    <w:p>
      <w:pPr>
        <w:pStyle w:val="Normal"/>
        <w:widowControl/>
        <w:tabs>
          <w:tab w:val="clear" w:pos="540"/>
          <w:tab w:val="right" w:pos="9000" w:leader="none"/>
        </w:tabs>
        <w:suppressAutoHyphens w:val="true"/>
        <w:ind w:hanging="540" w:start="540" w:end="0"/>
        <w:jc w:val="both"/>
        <w:rPr/>
      </w:pPr>
      <w:r>
        <w:rPr/>
        <w:t>.</w:t>
      </w:r>
    </w:p>
    <w:p>
      <w:pPr>
        <w:pStyle w:val="Normal"/>
        <w:widowControl/>
        <w:tabs>
          <w:tab w:val="left" w:pos="540" w:leader="none"/>
          <w:tab w:val="right" w:pos="9000" w:leader="none"/>
          <w:tab w:val="right" w:pos="10800" w:leader="none"/>
        </w:tabs>
        <w:suppressAutoHyphens w:val="true"/>
        <w:jc w:val="both"/>
        <w:rPr/>
      </w:pPr>
      <w:r>
        <w:rPr/>
      </w:r>
    </w:p>
    <w:p>
      <w:pPr>
        <w:pStyle w:val="Normal"/>
        <w:keepNext w:val="true"/>
        <w:keepLines/>
        <w:widowControl/>
        <w:tabs>
          <w:tab w:val="left" w:pos="540" w:leader="none"/>
          <w:tab w:val="center" w:pos="5400" w:leader="none"/>
          <w:tab w:val="right" w:pos="10800" w:leader="none"/>
        </w:tabs>
        <w:rPr/>
      </w:pPr>
      <w:r>
        <w:rPr/>
        <w:tab/>
        <w:tab/>
      </w:r>
      <w:r>
        <w:rPr>
          <w:b/>
          <w:u w:val="single"/>
        </w:rPr>
        <w:t xml:space="preserve">BLACK MARLIN PIPELINE COMPANY </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widowControl/>
        <w:tabs>
          <w:tab w:val="center" w:pos="-1350" w:leader="none"/>
          <w:tab w:val="left" w:pos="540" w:leader="none"/>
        </w:tabs>
        <w:ind w:hanging="540" w:start="540" w:end="0"/>
        <w:jc w:val="both"/>
        <w:rPr/>
      </w:pPr>
      <w:r>
        <w:rPr/>
        <w:tab/>
        <w:t>Note:  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b/>
        </w:rPr>
      </w:pPr>
      <w:r>
        <w:rPr>
          <w:b/>
        </w:rPr>
      </w:r>
    </w:p>
    <w:p>
      <w:pPr>
        <w:pStyle w:val="BodyText2"/>
        <w:widowControl/>
        <w:tabs>
          <w:tab w:val="clear" w:pos="720"/>
          <w:tab w:val="left" w:pos="540" w:leader="none"/>
          <w:tab w:val="right" w:pos="10800" w:leader="none"/>
        </w:tabs>
        <w:ind w:hanging="540" w:start="540" w:end="0"/>
        <w:rPr/>
      </w:pPr>
      <w:r>
        <w:rPr>
          <w:b/>
        </w:rPr>
        <w:t>1</w:t>
      </w:r>
      <w:r>
        <w:rPr/>
        <w:t>.</w:t>
        <w:tab/>
      </w:r>
      <w:r>
        <w:rPr>
          <w:b/>
        </w:rPr>
        <w:t>Grynberg v. Enron, et al. ("Grynberg II") (including Black Marlin)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0" w:start="540" w:end="0"/>
        <w:rPr/>
      </w:pPr>
      <w:r>
        <w:rPr/>
        <w:t xml:space="preserve">CAUSE OF ACTION:  Grynberg has filed under seal several new actions against 150 companies including Black Marlin in the District of Colorado.  </w:t>
      </w:r>
    </w:p>
    <w:p>
      <w:pPr>
        <w:pStyle w:val="BodyText2"/>
        <w:widowControl/>
        <w:numPr>
          <w:ilvl w:val="0"/>
          <w:numId w:val="26"/>
        </w:numPr>
        <w:tabs>
          <w:tab w:val="clear" w:pos="720"/>
          <w:tab w:val="left" w:pos="900" w:leader="none"/>
          <w:tab w:val="right" w:pos="10800" w:leader="none"/>
        </w:tabs>
        <w:ind w:hanging="540" w:start="540" w:end="0"/>
        <w:rPr/>
      </w:pPr>
      <w:r>
        <w:rPr/>
        <w:t>STATUS:  See Grynberg v. Enron under FGT report.</w:t>
      </w:r>
    </w:p>
    <w:p>
      <w:pPr>
        <w:pStyle w:val="BodyText2"/>
        <w:widowControl/>
        <w:tabs>
          <w:tab w:val="clear" w:pos="720"/>
          <w:tab w:val="left" w:pos="900" w:leader="none"/>
          <w:tab w:val="right" w:pos="10800" w:leader="none"/>
        </w:tabs>
        <w:rPr>
          <w:b/>
        </w:rPr>
      </w:pPr>
      <w:r>
        <w:rPr>
          <w:b/>
        </w:rPr>
      </w:r>
    </w:p>
    <w:p>
      <w:pPr>
        <w:pStyle w:val="BodyText2"/>
        <w:widowControl/>
        <w:tabs>
          <w:tab w:val="clear" w:pos="720"/>
          <w:tab w:val="left" w:pos="540" w:leader="none"/>
          <w:tab w:val="left" w:pos="1440" w:leader="none"/>
          <w:tab w:val="right" w:pos="10800" w:leader="none"/>
        </w:tabs>
        <w:ind w:hanging="540" w:start="540" w:end="0"/>
        <w:rPr/>
      </w:pPr>
      <w:r>
        <w:rPr>
          <w:b/>
        </w:rPr>
        <w:t>2.</w:t>
        <w:tab/>
        <w:t>Quinque</w:t>
      </w:r>
      <w:r>
        <w:rPr/>
        <w:t xml:space="preserve"> </w:t>
      </w:r>
      <w:r>
        <w:rPr>
          <w:b/>
        </w:rPr>
        <w:t xml:space="preserve">Operating Company (Ditto) v. Gas Pipelines, et al. (including Black Marlin Pipeline Company), Cause No. 99CV30; Dist. Ct. </w:t>
      </w:r>
      <w:r>
        <w:rPr>
          <w:b/>
          <w:i/>
        </w:rPr>
        <w:t xml:space="preserve">Stevens Co., Kansas (filed May 20, 1999) </w:t>
      </w:r>
      <w:r>
        <w:rPr>
          <w:i/>
        </w:rPr>
        <w:t>(</w:t>
      </w:r>
      <w:r>
        <w:rPr/>
        <w:t>Gibbs &amp; Bruns) (Litigation Unit) (Holtzman)</w:t>
        <w:tab/>
      </w:r>
      <w:r>
        <w:rPr>
          <w:b/>
        </w:rPr>
        <w:t>NOT REVISED</w:t>
      </w:r>
    </w:p>
    <w:p>
      <w:pPr>
        <w:pStyle w:val="Normal"/>
        <w:widowControl/>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rPr/>
      </w:pPr>
      <w:r>
        <w:rPr>
          <w:rFonts w:ascii="Symbol" w:hAnsi="Symbol"/>
          <w:sz w:val="22"/>
        </w:rPr>
        <w:sym w:font="Symbol" w:char="b7"/>
      </w:r>
      <w:r>
        <w:rPr/>
        <w:tab/>
        <w:t>STATUS:  See Quinque v. Gas Pipelines, et al. under FGT report.</w:t>
      </w:r>
    </w:p>
    <w:p>
      <w:pPr>
        <w:pStyle w:val="Footer"/>
        <w:widowControl/>
        <w:tabs>
          <w:tab w:val="clear" w:pos="4320"/>
          <w:tab w:val="clear" w:pos="8640"/>
          <w:tab w:val="left" w:pos="540" w:leader="none"/>
          <w:tab w:val="right" w:pos="10800" w:leader="none"/>
        </w:tabs>
        <w:rPr/>
      </w:pPr>
      <w:r>
        <w:rPr/>
      </w:r>
    </w:p>
    <w:p>
      <w:pPr>
        <w:pStyle w:val="Normal"/>
        <w:widowControl/>
        <w:tabs>
          <w:tab w:val="left" w:pos="540" w:leader="none"/>
          <w:tab w:val="center" w:pos="5400" w:leader="none"/>
          <w:tab w:val="right" w:pos="10800" w:leader="none"/>
        </w:tabs>
        <w:jc w:val="center"/>
        <w:rPr>
          <w:b/>
          <w:u w:val="single"/>
        </w:rPr>
      </w:pPr>
      <w:r>
        <w:rPr>
          <w:b/>
          <w:u w:val="single"/>
        </w:rPr>
        <w:t>TRANSWESTERN PIPELINE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Normal"/>
        <w:widowControl/>
        <w:tabs>
          <w:tab w:val="left" w:pos="540" w:leader="none"/>
          <w:tab w:val="right" w:pos="10800" w:leader="none"/>
        </w:tabs>
        <w:rPr>
          <w:b/>
        </w:rPr>
      </w:pPr>
      <w:r>
        <w:rPr>
          <w:b/>
        </w:rPr>
      </w:r>
    </w:p>
    <w:p>
      <w:pPr>
        <w:pStyle w:val="Normal"/>
        <w:widowControl/>
        <w:tabs>
          <w:tab w:val="left" w:pos="540" w:leader="none"/>
          <w:tab w:val="right" w:pos="10800" w:leader="none"/>
        </w:tabs>
        <w:ind w:hanging="547" w:start="547" w:end="0"/>
        <w:jc w:val="both"/>
        <w:rPr/>
      </w:pPr>
      <w:r>
        <w:rPr>
          <w:b/>
        </w:rPr>
        <w:t>1.</w:t>
      </w:r>
      <w:r>
        <w:rPr/>
        <w:tab/>
      </w:r>
      <w:r>
        <w:rPr>
          <w:b/>
        </w:rPr>
        <w:t>Transwestern Pipeline Company, Docket No. CP98-233-000</w:t>
      </w:r>
      <w:r>
        <w:rPr/>
        <w:t xml:space="preserve"> </w:t>
      </w:r>
      <w:r>
        <w:rPr>
          <w:i/>
        </w:rPr>
        <w:t>(Huber)</w:t>
      </w:r>
      <w:r>
        <w:rPr/>
        <w:tab/>
      </w:r>
      <w:r>
        <w:rPr>
          <w:b/>
        </w:rPr>
        <w:t>NOT REVISED</w:t>
      </w:r>
    </w:p>
    <w:p>
      <w:pPr>
        <w:pStyle w:val="Normal"/>
        <w:widowControl/>
        <w:tabs>
          <w:tab w:val="left" w:pos="540" w:leader="none"/>
          <w:tab w:val="right" w:pos="10800" w:leader="none"/>
        </w:tabs>
        <w:ind w:hanging="540" w:start="54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0" w:start="540" w:end="0"/>
        <w:jc w:val="both"/>
        <w:rPr/>
      </w:pPr>
      <w:r>
        <w:rPr>
          <w:b/>
        </w:rPr>
        <w:t>2.</w:t>
        <w:tab/>
        <w:t>Transwestern Pipeline Company, Docket No. CP98-795-000</w:t>
      </w:r>
      <w:r>
        <w:rPr/>
        <w:t xml:space="preserve"> (Huber)</w:t>
        <w:tab/>
      </w:r>
      <w:r>
        <w:rPr>
          <w:b/>
        </w:rPr>
        <w:t>NOT REVISED</w:t>
      </w:r>
    </w:p>
    <w:p>
      <w:pPr>
        <w:pStyle w:val="BodyText2"/>
        <w:widowControl/>
        <w:tabs>
          <w:tab w:val="clear" w:pos="720"/>
          <w:tab w:val="right" w:pos="10800" w:leader="none"/>
        </w:tabs>
        <w:ind w:hanging="720" w:start="54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b/>
        </w:rPr>
      </w:pPr>
      <w:r>
        <w:rPr>
          <w:b/>
        </w:rPr>
      </w:r>
    </w:p>
    <w:p>
      <w:pPr>
        <w:pStyle w:val="BodyText2"/>
        <w:widowControl/>
        <w:numPr>
          <w:ilvl w:val="0"/>
          <w:numId w:val="17"/>
        </w:numPr>
        <w:tabs>
          <w:tab w:val="clear" w:pos="720"/>
          <w:tab w:val="right" w:pos="10800" w:leader="none"/>
        </w:tabs>
        <w:rPr/>
      </w:pPr>
      <w:r>
        <w:rPr>
          <w:b/>
        </w:rPr>
        <w:t>Transwestern Pipeline Company, Docket No. RP00-490-000, (Order 637 Compliance Filing)</w:t>
      </w:r>
      <w:r>
        <w:rPr/>
        <w:t xml:space="preserve">  </w:t>
      </w:r>
      <w:r>
        <w:rPr>
          <w:i/>
        </w:rPr>
        <w:t>(Pavlou)</w:t>
      </w:r>
      <w:r>
        <w:rPr/>
        <w:tab/>
      </w:r>
      <w:r>
        <w:rPr>
          <w:b/>
        </w:rPr>
        <w:t>NOT REVISED</w:t>
      </w:r>
    </w:p>
    <w:p>
      <w:pPr>
        <w:pStyle w:val="Normal"/>
        <w:spacing w:lineRule="atLeast" w:line="240"/>
        <w:ind w:start="540" w:end="0"/>
        <w:jc w:val="both"/>
        <w:rPr/>
      </w:pPr>
      <w:r>
        <w:rPr/>
        <w:t>Transwestern’s compliance filing for Order Nos. 637, et. seq., was filed on August 15, 2000.  Several parties protested Transwestern’s filing.</w:t>
      </w:r>
    </w:p>
    <w:p>
      <w:pPr>
        <w:pStyle w:val="Normal"/>
        <w:widowControl/>
        <w:tabs>
          <w:tab w:val="left" w:pos="540" w:leader="none"/>
          <w:tab w:val="right" w:pos="10800" w:leader="none"/>
        </w:tabs>
        <w:ind w:hanging="547" w:start="547" w:end="0"/>
        <w:jc w:val="both"/>
        <w:rPr/>
      </w:pPr>
      <w:r>
        <w:rPr/>
      </w:r>
    </w:p>
    <w:p>
      <w:pPr>
        <w:pStyle w:val="Normal"/>
        <w:widowControl/>
        <w:tabs>
          <w:tab w:val="left" w:pos="540" w:leader="none"/>
          <w:tab w:val="right" w:pos="10800" w:leader="none"/>
        </w:tabs>
        <w:ind w:hanging="547" w:start="547" w:end="0"/>
        <w:jc w:val="both"/>
        <w:rPr/>
      </w:pPr>
      <w:r>
        <w:rPr/>
      </w:r>
    </w:p>
    <w:p>
      <w:pPr>
        <w:pStyle w:val="Heading7"/>
        <w:keepLines/>
        <w:widowControl/>
        <w:ind w:hanging="547" w:start="547" w:end="0"/>
        <w:rPr/>
      </w:pPr>
      <w:r>
        <w:rPr/>
        <w:t>LITIGATION</w:t>
      </w:r>
    </w:p>
    <w:p>
      <w:pPr>
        <w:pStyle w:val="Normal"/>
        <w:keepNext w:val="true"/>
        <w:keepLines/>
        <w:widowControl/>
        <w:tabs>
          <w:tab w:val="left" w:pos="540" w:leader="none"/>
          <w:tab w:val="right" w:pos="10800" w:leader="none"/>
        </w:tabs>
        <w:ind w:hanging="547" w:start="547" w:end="0"/>
        <w:jc w:val="both"/>
        <w:rPr/>
      </w:pPr>
      <w:r>
        <w:rPr/>
      </w:r>
    </w:p>
    <w:p>
      <w:pPr>
        <w:pStyle w:val="BodyText2"/>
        <w:keepNext w:val="true"/>
        <w:keepLines/>
        <w:widowControl/>
        <w:tabs>
          <w:tab w:val="clear" w:pos="720"/>
          <w:tab w:val="left" w:pos="540" w:leader="none"/>
          <w:tab w:val="right" w:pos="10800" w:leader="none"/>
        </w:tabs>
        <w:ind w:hanging="547" w:start="547" w:end="0"/>
        <w:rPr/>
      </w:pPr>
      <w:r>
        <w:rPr>
          <w:b/>
        </w:rPr>
        <w:t>1.</w:t>
        <w:tab/>
        <w:t>Grynberg v. Enron, et al. ("Grynberg II") (including Transwestern)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7" w:start="547" w:end="0"/>
        <w:rPr/>
      </w:pPr>
      <w:r>
        <w:rPr/>
        <w:t xml:space="preserve">CAUSE OF ACTION:  Grynberg has filed under seal several new actions against 150 companies including Transwestern in the District of Colorado.  </w:t>
      </w:r>
    </w:p>
    <w:p>
      <w:pPr>
        <w:pStyle w:val="Normal"/>
        <w:widowControl/>
        <w:numPr>
          <w:ilvl w:val="0"/>
          <w:numId w:val="26"/>
        </w:numPr>
        <w:tabs>
          <w:tab w:val="left" w:pos="540" w:leader="none"/>
          <w:tab w:val="right" w:pos="10800" w:leader="none"/>
        </w:tabs>
        <w:ind w:hanging="547" w:start="547" w:end="0"/>
        <w:jc w:val="both"/>
        <w:rPr/>
      </w:pPr>
      <w:r>
        <w:rPr/>
        <w:t>STATUS:  See Grynberg v. Enron under FGT report .</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2.</w:t>
        <w:tab/>
        <w:t>Royalty Audit Services Co. v. Texaco, Inc. (Hemphill County, TX) (Filed March 18, 1997) (Served—not served on any Enron entity)</w:t>
      </w:r>
      <w:r>
        <w:rPr/>
        <w:t xml:space="preserve"> </w:t>
      </w:r>
      <w:r>
        <w:rPr>
          <w:i/>
        </w:rPr>
        <w:t>(Litigation Unit - Davis) (Fossum)</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Putative class of royalty owners sue various Texaco entities for recovery of take-or-pay settlement proceeds.</w:t>
      </w:r>
    </w:p>
    <w:p>
      <w:pPr>
        <w:pStyle w:val="Normal"/>
        <w:widowControl/>
        <w:numPr>
          <w:ilvl w:val="0"/>
          <w:numId w:val="26"/>
        </w:numPr>
        <w:tabs>
          <w:tab w:val="left" w:pos="540" w:leader="none"/>
          <w:tab w:val="right" w:pos="10800" w:leader="none"/>
        </w:tabs>
        <w:ind w:hanging="540" w:start="54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tabs>
          <w:tab w:val="clear" w:pos="720"/>
          <w:tab w:val="left" w:pos="540" w:leader="none"/>
          <w:tab w:val="right" w:pos="10800" w:leader="none"/>
        </w:tabs>
        <w:rPr>
          <w:b/>
        </w:rPr>
      </w:pPr>
      <w:r>
        <w:rPr>
          <w:b/>
        </w:rPr>
      </w:r>
    </w:p>
    <w:p>
      <w:pPr>
        <w:pStyle w:val="BodyText2"/>
        <w:tabs>
          <w:tab w:val="clear" w:pos="720"/>
          <w:tab w:val="left" w:pos="1440" w:leader="none"/>
          <w:tab w:val="right" w:pos="10800" w:leader="none"/>
        </w:tabs>
        <w:ind w:hanging="540" w:start="540" w:end="0"/>
        <w:rPr/>
      </w:pPr>
      <w:r>
        <w:rPr>
          <w:b/>
        </w:rPr>
        <w:t>3.</w:t>
        <w:tab/>
        <w:t xml:space="preserve">Quinque Operating Company (Ditto)  v. PG&amp;E, et al. (including Transwestern), Cause No. 99CV30; Dist. Ct. Stevens Co., </w:t>
      </w:r>
      <w:r>
        <w:rPr>
          <w:b/>
          <w:i/>
        </w:rPr>
        <w:t>Kansas</w:t>
      </w:r>
      <w:r>
        <w:rPr>
          <w:i/>
        </w:rPr>
        <w:t xml:space="preserve"> (filed May 20, 1999) (Litigation Unit - Davis) (Holtzman)</w:t>
      </w:r>
      <w:r>
        <w:rPr/>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Class action, mis-measurement (both volume and heating content) (Grynberg claims, but on non-federal and non-Indian lands).</w:t>
      </w:r>
    </w:p>
    <w:p>
      <w:pPr>
        <w:pStyle w:val="Normal"/>
        <w:widowControl/>
        <w:numPr>
          <w:ilvl w:val="0"/>
          <w:numId w:val="26"/>
        </w:numPr>
        <w:tabs>
          <w:tab w:val="clear" w:pos="540"/>
          <w:tab w:val="left" w:pos="1440" w:leader="none"/>
          <w:tab w:val="right" w:pos="10800" w:leader="none"/>
        </w:tabs>
        <w:ind w:hanging="540" w:start="540" w:end="0"/>
        <w:jc w:val="both"/>
        <w:rPr/>
      </w:pPr>
      <w:r>
        <w:rPr/>
        <w:t>STATUS: See Quinque v. Gas Pipelines, et al. under FGT report.</w:t>
      </w:r>
    </w:p>
    <w:p>
      <w:pPr>
        <w:pStyle w:val="Normal"/>
        <w:widowControl/>
        <w:tabs>
          <w:tab w:val="clear" w:pos="540"/>
          <w:tab w:val="right" w:pos="10800" w:leader="none"/>
        </w:tabs>
        <w:suppressAutoHyphens w:val="true"/>
        <w:ind w:hanging="360" w:start="360" w:end="0"/>
        <w:jc w:val="both"/>
        <w:rPr>
          <w:b/>
        </w:rPr>
      </w:pPr>
      <w:r>
        <w:rPr>
          <w:b/>
        </w:rPr>
      </w:r>
    </w:p>
    <w:p>
      <w:pPr>
        <w:pStyle w:val="Normal"/>
        <w:widowControl/>
        <w:tabs>
          <w:tab w:val="left" w:pos="540" w:leader="none"/>
          <w:tab w:val="right" w:pos="10800" w:leader="none"/>
        </w:tabs>
        <w:ind w:hanging="540" w:start="540" w:end="0"/>
        <w:jc w:val="both"/>
        <w:rPr/>
      </w:pPr>
      <w:r>
        <w:rPr>
          <w:b/>
        </w:rPr>
        <w:t>4.</w:t>
        <w:tab/>
        <w:t xml:space="preserve">Transwestern Pipeline Company v. New Mexico Environment Department et al.; Civ 90-01203MV, United State District Court, New Mexico </w:t>
      </w:r>
      <w:r>
        <w:rPr>
          <w:i/>
        </w:rPr>
        <w:t>(Filed September 3, 1996) (Not served) (Virtue &amp; Najjar) (Soldano)</w:t>
      </w:r>
      <w:r>
        <w:rPr/>
        <w:tab/>
      </w:r>
      <w:r>
        <w:rPr>
          <w:b/>
        </w:rPr>
        <w:t>NOT REVISED</w:t>
      </w:r>
    </w:p>
    <w:p>
      <w:pPr>
        <w:pStyle w:val="Normal"/>
        <w:widowControl/>
        <w:numPr>
          <w:ilvl w:val="0"/>
          <w:numId w:val="26"/>
        </w:numPr>
        <w:ind w:hanging="540" w:start="54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6"/>
        </w:numPr>
        <w:ind w:hanging="540" w:start="54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b/>
        </w:rPr>
      </w:pPr>
      <w:r>
        <w:rPr>
          <w:b/>
        </w:rPr>
      </w:r>
    </w:p>
    <w:p>
      <w:pPr>
        <w:pStyle w:val="Normal"/>
        <w:widowControl/>
        <w:tabs>
          <w:tab w:val="left" w:pos="540" w:leader="none"/>
          <w:tab w:val="right" w:pos="10800" w:leader="none"/>
        </w:tabs>
        <w:ind w:hanging="540" w:start="540" w:end="0"/>
        <w:jc w:val="both"/>
        <w:rPr>
          <w:b/>
        </w:rPr>
      </w:pPr>
      <w:r>
        <w:rPr>
          <w:b/>
        </w:rPr>
        <w:t xml:space="preserve">5. </w:t>
        <w:tab/>
        <w:t>Robert C. Floyd v. GPM (including Transwestern and Northern).; Cause No.:</w:t>
        <w:tab/>
        <w:t>NOT REVISED</w:t>
      </w:r>
    </w:p>
    <w:p>
      <w:pPr>
        <w:pStyle w:val="Normal"/>
        <w:widowControl/>
        <w:tabs>
          <w:tab w:val="left" w:pos="540" w:leader="none"/>
          <w:tab w:val="right" w:pos="10800" w:leader="none"/>
        </w:tabs>
        <w:ind w:hanging="540" w:start="540" w:end="0"/>
        <w:jc w:val="both"/>
        <w:rPr/>
      </w:pPr>
      <w:r>
        <w:rPr>
          <w:b/>
        </w:rPr>
        <w:tab/>
        <w:t>9951636, 215th Judicial District Court of Harris County, Texas</w:t>
      </w:r>
      <w:r>
        <w:rPr/>
        <w:t xml:space="preserve"> </w:t>
      </w:r>
      <w:r>
        <w:rPr>
          <w:i/>
        </w:rPr>
        <w:t>(Served On November 3rd and 4th 1999) (Litigation Unit - Davis) (Soldano)</w:t>
      </w:r>
    </w:p>
    <w:p>
      <w:pPr>
        <w:pStyle w:val="Normal"/>
        <w:widowControl/>
        <w:numPr>
          <w:ilvl w:val="0"/>
          <w:numId w:val="26"/>
        </w:numPr>
        <w:ind w:hanging="540" w:start="540" w:end="0"/>
        <w:jc w:val="both"/>
        <w:rPr/>
      </w:pPr>
      <w:r>
        <w:rPr/>
        <w:t>CAUSE OF ACTION: Floyd seeks unspecified damages for environmental contamination of his approximately 400 acres in Midland County under the theories of negligence, negligence per se, nuisance, strict liability, trespass, and negligent infliction of emotional distress.  Question exist with respect to title to the property.</w:t>
      </w:r>
    </w:p>
    <w:p>
      <w:pPr>
        <w:pStyle w:val="Normal"/>
        <w:widowControl/>
        <w:numPr>
          <w:ilvl w:val="0"/>
          <w:numId w:val="26"/>
        </w:numPr>
        <w:ind w:hanging="540" w:start="540" w:end="0"/>
        <w:jc w:val="both"/>
        <w:rPr/>
      </w:pPr>
      <w:r>
        <w:rPr/>
        <w:t>STATUS:  All defendants have moved to transfer venue to Midland County (mandatory venue for trespass) and Floyd’s counsel (Mayor, Day, Caldwell) is recusing itself due to conflicts with one of the defendants.  A settlement offer is being prepared for the purchase of the property.  The Transwestern and Northern share would be $5,000.  Settlement complete.</w:t>
      </w:r>
    </w:p>
    <w:p>
      <w:pPr>
        <w:pStyle w:val="Normal"/>
        <w:widowControl/>
        <w:tabs>
          <w:tab w:val="left" w:pos="540" w:leader="none"/>
          <w:tab w:val="right" w:pos="10800" w:leader="none"/>
        </w:tabs>
        <w:ind w:start="540" w:end="0"/>
        <w:jc w:val="both"/>
        <w:rPr>
          <w:b/>
        </w:rPr>
      </w:pPr>
      <w:r>
        <w:rPr>
          <w:b/>
        </w:rPr>
      </w:r>
    </w:p>
    <w:p>
      <w:pPr>
        <w:pStyle w:val="Normal"/>
        <w:widowControl/>
        <w:tabs>
          <w:tab w:val="left" w:pos="540" w:leader="none"/>
          <w:tab w:val="center" w:pos="5400" w:leader="none"/>
          <w:tab w:val="right" w:pos="10800" w:leader="none"/>
        </w:tabs>
        <w:rPr/>
      </w:pPr>
      <w:r>
        <w:rPr>
          <w:b/>
        </w:rPr>
        <w:t>6.</w:t>
        <w:tab/>
        <w:t xml:space="preserve">Transwestern/El Paso Gas Delivery Dispute </w:t>
      </w:r>
      <w:r>
        <w:rPr>
          <w:i/>
        </w:rPr>
        <w:t>(Litigation Unit-Davis) (Soldano).</w:t>
      </w:r>
      <w:r>
        <w:rPr/>
        <w:t xml:space="preserve"> </w:t>
        <w:tab/>
      </w:r>
      <w:r>
        <w:rPr>
          <w:b/>
        </w:rPr>
        <w:t>NOT REVISED</w:t>
      </w:r>
    </w:p>
    <w:p>
      <w:pPr>
        <w:pStyle w:val="Normal"/>
        <w:widowControl/>
        <w:numPr>
          <w:ilvl w:val="0"/>
          <w:numId w:val="25"/>
        </w:numPr>
        <w:tabs>
          <w:tab w:val="left" w:pos="540" w:leader="none"/>
          <w:tab w:val="center" w:pos="5400" w:leader="none"/>
          <w:tab w:val="right" w:pos="10800" w:leader="none"/>
        </w:tabs>
        <w:ind w:hanging="540" w:start="540" w:end="0"/>
        <w:jc w:val="both"/>
        <w:rPr/>
      </w:pPr>
      <w:r>
        <w:rPr/>
        <w:t>CAUSE OF ACTION:  El Paso has under delivered to Transwestern approximately 1 Bcf for the period of September 1996 to January 2000 at the Blanco, New Mexico Interconnect.</w:t>
      </w:r>
    </w:p>
    <w:p>
      <w:pPr>
        <w:pStyle w:val="Normal"/>
        <w:widowControl/>
        <w:numPr>
          <w:ilvl w:val="0"/>
          <w:numId w:val="16"/>
        </w:numPr>
        <w:tabs>
          <w:tab w:val="left" w:pos="540" w:leader="none"/>
          <w:tab w:val="center" w:pos="5400" w:leader="none"/>
          <w:tab w:val="right" w:pos="10800" w:leader="none"/>
        </w:tabs>
        <w:ind w:hanging="540" w:start="540" w:end="0"/>
        <w:jc w:val="both"/>
        <w:rPr/>
      </w:pPr>
      <w:r>
        <w:rPr/>
        <w:t>STATUS:  Transwestern’s representatives met with El Paso on June 1st in an unsuccessful attempt to resolve the matter.  A litigation strategy has been tabled in favor of high level management discussions.  El Paso has increased its offer to settle the imbalance from 1/8th to ½ of the imbalance as a result of senior management pursuing resolution of this matter.  Resolution complete.</w:t>
      </w:r>
    </w:p>
    <w:p>
      <w:pPr>
        <w:pStyle w:val="Normal"/>
        <w:widowControl/>
        <w:tabs>
          <w:tab w:val="left" w:pos="540" w:leader="none"/>
          <w:tab w:val="center" w:pos="5400" w:leader="none"/>
          <w:tab w:val="right" w:pos="10800" w:leader="none"/>
        </w:tabs>
        <w:ind w:hanging="450" w:start="450" w:end="0"/>
        <w:jc w:val="both"/>
        <w:rPr/>
      </w:pPr>
      <w:r>
        <w:rPr/>
      </w:r>
    </w:p>
    <w:p>
      <w:pPr>
        <w:pStyle w:val="Normal"/>
        <w:widowControl/>
        <w:tabs>
          <w:tab w:val="left" w:pos="540" w:leader="none"/>
          <w:tab w:val="center" w:pos="5400" w:leader="none"/>
          <w:tab w:val="right" w:pos="10800" w:leader="none"/>
        </w:tabs>
        <w:ind w:hanging="540" w:start="540" w:end="0"/>
        <w:jc w:val="both"/>
        <w:rPr/>
      </w:pPr>
      <w:r>
        <w:rPr/>
      </w:r>
    </w:p>
    <w:p>
      <w:pPr>
        <w:pStyle w:val="Normal"/>
        <w:widowControl/>
        <w:tabs>
          <w:tab w:val="left" w:pos="540" w:leader="none"/>
          <w:tab w:val="center" w:pos="5400" w:leader="none"/>
          <w:tab w:val="right" w:pos="10800" w:leader="none"/>
        </w:tabs>
        <w:rPr/>
      </w:pPr>
      <w:r>
        <w:rPr/>
        <w:tab/>
        <w:tab/>
      </w:r>
      <w:r>
        <w:rPr>
          <w:b/>
          <w:u w:val="single"/>
        </w:rPr>
        <w:t>RIGHTS OF WAY, OPERATIONS &amp; MISCELLANEOUS</w:t>
      </w:r>
    </w:p>
    <w:p>
      <w:pPr>
        <w:pStyle w:val="Normal"/>
        <w:widowControl/>
        <w:tabs>
          <w:tab w:val="left" w:pos="540" w:leader="none"/>
          <w:tab w:val="right" w:pos="10800" w:leader="none"/>
        </w:tabs>
        <w:ind w:hanging="547" w:start="547" w:end="0"/>
        <w:rPr>
          <w:b/>
          <w:u w:val="single"/>
        </w:rPr>
      </w:pPr>
      <w:r>
        <w:rPr>
          <w:b/>
          <w:u w:val="single"/>
        </w:rPr>
      </w:r>
    </w:p>
    <w:p>
      <w:pPr>
        <w:pStyle w:val="Normal"/>
        <w:widowControl/>
        <w:tabs>
          <w:tab w:val="left" w:pos="540" w:leader="none"/>
          <w:tab w:val="right" w:pos="10800" w:leader="none"/>
        </w:tabs>
        <w:ind w:hanging="540" w:start="540" w:end="0"/>
        <w:jc w:val="both"/>
        <w:rPr/>
      </w:pPr>
      <w:r>
        <w:rPr>
          <w:b/>
        </w:rPr>
        <w:t>1.</w:t>
        <w:tab/>
        <w:t xml:space="preserve">Air Liquide American Corporation, et al. v. Port of Houston Authority of Harris County, Texas, Cause No. 98-56844, 333rd Judicial District Court of Harris County, Texas and companion case Air Liquide American Corporation, et al. v. United States Army Corps of Engineers, Cause No. H-98-3982, United States District Court for the Southern District of Texas, Houston Division (both filed on November 25, 1998). </w:t>
      </w:r>
      <w:r>
        <w:rPr/>
        <w:t xml:space="preserve"> </w:t>
      </w:r>
      <w:r>
        <w:rPr>
          <w:i/>
        </w:rPr>
        <w:t>(Jeff Dykes) (Kyle/Raker/Shelton)</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6"/>
        </w:numPr>
        <w:tabs>
          <w:tab w:val="left" w:pos="540" w:leader="none"/>
          <w:tab w:val="right" w:pos="10800" w:leader="none"/>
        </w:tabs>
        <w:ind w:hanging="540" w:start="540" w:end="0"/>
        <w:jc w:val="both"/>
        <w:rPr/>
      </w:pPr>
      <w:r>
        <w:rPr/>
        <w:t>STATUS:  The mediation held on March 15th was unsuccessful.  We are awaiting the judge's ruling on the motions for summary judgment.</w:t>
      </w:r>
    </w:p>
    <w:p>
      <w:pPr>
        <w:pStyle w:val="Normal"/>
        <w:widowControl/>
        <w:jc w:val="both"/>
        <w:rPr>
          <w:b/>
        </w:rPr>
      </w:pPr>
      <w:r>
        <w:rPr>
          <w:b/>
        </w:rPr>
      </w:r>
    </w:p>
    <w:p>
      <w:pPr>
        <w:pStyle w:val="Normal"/>
        <w:widowControl/>
        <w:tabs>
          <w:tab w:val="left" w:pos="540" w:leader="none"/>
          <w:tab w:val="right" w:pos="10800" w:leader="none"/>
        </w:tabs>
        <w:ind w:hanging="547" w:start="547" w:end="0"/>
        <w:jc w:val="both"/>
        <w:rPr/>
      </w:pPr>
      <w:r>
        <w:rPr>
          <w:b/>
        </w:rPr>
        <w:t>2</w:t>
      </w:r>
      <w:r>
        <w:rPr/>
        <w:t>.</w:t>
        <w:tab/>
      </w:r>
      <w:r>
        <w:rPr>
          <w:b/>
        </w:rPr>
        <w:t>Bettis v. Florida Power Corporation; et al; Cause no. 96-4696 CI; in the Sixth Judicial Circuit Court, Pinellas County, Florida (Filed July 29, 1996</w:t>
      </w:r>
      <w:r>
        <w:rPr/>
        <w:t xml:space="preserve">) (Served July 29, 1996) </w:t>
      </w:r>
      <w:r>
        <w:rPr>
          <w:i/>
        </w:rPr>
        <w:t>(Fowler White) (Kyle)</w:t>
      </w:r>
      <w:r>
        <w:rPr/>
        <w:tab/>
      </w:r>
      <w:r>
        <w:rPr>
          <w:b/>
        </w:rPr>
        <w:t>NOT REVISED</w:t>
      </w:r>
    </w:p>
    <w:p>
      <w:pPr>
        <w:pStyle w:val="Normal"/>
        <w:widowControl/>
        <w:numPr>
          <w:ilvl w:val="0"/>
          <w:numId w:val="26"/>
        </w:numPr>
        <w:ind w:hanging="540" w:start="54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6"/>
        </w:numPr>
        <w:ind w:hanging="540" w:start="54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b/>
        </w:rPr>
      </w:pPr>
      <w:r>
        <w:rPr>
          <w:b/>
        </w:rPr>
      </w:r>
    </w:p>
    <w:p>
      <w:pPr>
        <w:pStyle w:val="Normal"/>
        <w:widowControl/>
        <w:jc w:val="both"/>
        <w:rPr>
          <w:b/>
        </w:rPr>
      </w:pPr>
      <w:r>
        <w:rPr>
          <w:b/>
        </w:rPr>
      </w:r>
    </w:p>
    <w:p>
      <w:pPr>
        <w:pStyle w:val="Normal"/>
        <w:widowControl/>
        <w:tabs>
          <w:tab w:val="left" w:pos="540" w:leader="none"/>
          <w:tab w:val="right" w:pos="10800" w:leader="none"/>
        </w:tabs>
        <w:ind w:hanging="540" w:start="540" w:end="0"/>
        <w:jc w:val="both"/>
        <w:rPr/>
      </w:pPr>
      <w:r>
        <w:rPr>
          <w:b/>
        </w:rPr>
        <w:t>3.</w:t>
        <w:tab/>
        <w:t>FGT v. Indian River Farms Water District; Civil Action No. 96-14083, US District Court, S.D. Florida (Filed April 3, 1996) (Served April 8, 1996)</w:t>
      </w:r>
      <w:r>
        <w:rPr/>
        <w:t xml:space="preserve"> </w:t>
      </w:r>
      <w:r>
        <w:rPr>
          <w:i/>
        </w:rPr>
        <w:t>(Bricklemyer, Smolker &amp; Bolves) (Raker)</w:t>
        <w:tab/>
      </w:r>
      <w:r>
        <w:rPr>
          <w:b/>
        </w:rPr>
        <w:t>NOT REVISED</w:t>
      </w:r>
    </w:p>
    <w:p>
      <w:pPr>
        <w:pStyle w:val="Normal"/>
        <w:widowControl/>
        <w:numPr>
          <w:ilvl w:val="0"/>
          <w:numId w:val="26"/>
        </w:numPr>
        <w:ind w:hanging="540" w:start="540" w:end="0"/>
        <w:jc w:val="both"/>
        <w:rPr/>
      </w:pPr>
      <w:r>
        <w:rPr/>
        <w:t>CAUSE OF ACTION: FGT commenced eminent domain action against the District on April 3, 1996.</w:t>
      </w:r>
    </w:p>
    <w:p>
      <w:pPr>
        <w:pStyle w:val="Normal"/>
        <w:widowControl/>
        <w:numPr>
          <w:ilvl w:val="0"/>
          <w:numId w:val="26"/>
        </w:numPr>
        <w:ind w:hanging="540" w:start="540" w:end="0"/>
        <w:jc w:val="both"/>
        <w:rPr/>
      </w:pPr>
      <w:r>
        <w:rPr/>
        <w:t>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counsel, has decided not to appeal the Court's ruling.  The Court has broad discretion in determining what are reasonable costs incurred by the condemnee, and FGT's local counsel does not recommend that FGT appeal the award.  If FGT accepts this advice, local counsel is requesting that a check in the amount of $205,390.44 payable to Indian River Farms Water Control District be forwarded to FGT's local counsel for processing.  FGT's local counsel also noted that the Court failed to award IRF any prejudgment interest on the costs, and IRF will probably call this oversight to the Court's attention as an error.</w:t>
      </w:r>
    </w:p>
    <w:p>
      <w:pPr>
        <w:pStyle w:val="Normal"/>
        <w:widowControl/>
        <w:jc w:val="both"/>
        <w:rPr/>
      </w:pPr>
      <w:r>
        <w:rPr/>
      </w:r>
    </w:p>
    <w:p>
      <w:pPr>
        <w:pStyle w:val="Normal"/>
        <w:widowControl/>
        <w:numPr>
          <w:ilvl w:val="0"/>
          <w:numId w:val="11"/>
        </w:numPr>
        <w:tabs>
          <w:tab w:val="left" w:pos="540" w:leader="none"/>
          <w:tab w:val="right" w:pos="10800" w:leader="none"/>
        </w:tabs>
        <w:ind w:hanging="540" w:start="540" w:end="0"/>
        <w:jc w:val="both"/>
        <w:rPr/>
      </w:pPr>
      <w:r>
        <w:rPr>
          <w:b/>
        </w:rPr>
        <w:t>Halili v. Florida Gas Transmission Company No. G00234, In the U.S.D. C., S.D. of Texas, Galveston Division (Filed April 25, 2000) (Served June 12, 2000) Filteau, Sullivan &amp; O'Roarke - John A. Sullivan</w:t>
      </w:r>
      <w:r>
        <w:rPr/>
        <w:t xml:space="preserve"> </w:t>
      </w:r>
      <w:r>
        <w:rPr>
          <w:i/>
        </w:rPr>
        <w:t>(Litigation Unit – Grant) (Soldano)</w:t>
      </w:r>
      <w:r>
        <w:rPr/>
        <w:tab/>
      </w:r>
      <w:r>
        <w:rPr>
          <w:b/>
        </w:rPr>
        <w:t>NOT REVISED</w:t>
      </w:r>
    </w:p>
    <w:p>
      <w:pPr>
        <w:pStyle w:val="Normal"/>
        <w:widowControl/>
        <w:numPr>
          <w:ilvl w:val="0"/>
          <w:numId w:val="9"/>
        </w:numPr>
        <w:ind w:hanging="540" w:start="54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3"/>
        </w:numPr>
        <w:ind w:hanging="540" w:start="54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tabs>
          <w:tab w:val="left" w:pos="540" w:leader="none"/>
          <w:tab w:val="center" w:pos="5400" w:leader="none"/>
          <w:tab w:val="right" w:pos="10800" w:leader="none"/>
        </w:tabs>
        <w:rPr/>
      </w:pPr>
      <w:r>
        <w:rPr/>
      </w:r>
    </w:p>
    <w:p>
      <w:pPr>
        <w:pStyle w:val="Normal"/>
        <w:widowControl/>
        <w:numPr>
          <w:ilvl w:val="0"/>
          <w:numId w:val="11"/>
        </w:numPr>
        <w:tabs>
          <w:tab w:val="left" w:pos="540" w:leader="none"/>
          <w:tab w:val="right" w:pos="10800" w:leader="none"/>
        </w:tabs>
        <w:ind w:hanging="540" w:start="540" w:end="0"/>
        <w:jc w:val="both"/>
        <w:rPr/>
      </w:pPr>
      <w:r>
        <w:rPr>
          <w:b/>
        </w:rPr>
        <w:t>Jauma, et al v. Mejias, et al including Florida Gas Transmission Company; No. 95-22316, 11th Judicial District Court, Dade County, FL (Filed November 15, 1995) (Served November 17, 1995)</w:t>
      </w:r>
      <w:r>
        <w:rPr/>
        <w:t xml:space="preserve"> </w:t>
      </w:r>
      <w:r>
        <w:rPr>
          <w:i/>
        </w:rPr>
        <w:t>(O’Connor &amp; Meyers) (Litigation Unit - Kisluk) (Raker)</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6"/>
        </w:numPr>
        <w:tabs>
          <w:tab w:val="left" w:pos="540" w:leader="none"/>
          <w:tab w:val="right" w:pos="10800" w:leader="none"/>
        </w:tabs>
        <w:ind w:hanging="547" w:start="547" w:end="0"/>
        <w:jc w:val="both"/>
        <w:rPr/>
      </w:pPr>
      <w:r>
        <w:rPr/>
        <w:t>STATUS:  FGT's defense costs and potential damages are covered by contractual indemnity and insurance coverage of FGT's general contractor, A&amp;L Underground, Inc., for the construction work.  FGT made demand for defense and unconditional indemnity on A&amp;L.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Mediation ordered for July 14, 1999.  Agreed order on parties' motion to quash mediation was approved July 9, 1999.  All Court proceedings were then stayed pending: 1) appointment of Guardian Ad Litem for Plaintiff and 2) Appellate court's ruling on Plaintiff's appeal of summary judgment ruling (which dismissed the City of Hialeah).  A&amp;L Underground entered into an agreement acknowledging its duty to defend and indemnify FGT.  Stipulation and Order of Dismissal (of FGT's action against A&amp;L) was entered September 27, 1999, resolving FGT's claim against A&amp;L.  No trial date has been set.  A&amp;L will pay the damages ultimately awarded against FGT, if any.  Oral arguments on Plaintiff’s appeal of City of Hialeah’s summary judgment heard December 14, 1999.  In an opinion issued January 19, 2000, the appellate court reversed the summary judgment and remanded for further proceedings.  City of Hialeah has filed Motion for Rehearing and Motion for Rehearing En Banc.  On February 29, 2000, the lower court ordered plaintiffs to move forward with appointment of guardian ad litem for Mr. Jauma.  The Plaintiff's spouse, Raquel Jauma, has recently been appointed plenary guardian for Mr. Jauma.  The Third District Court of Appeals has denied the request for rehearing.  The city of Hialeah has indicated it will be filing a notice to invoke the discretionary jurisdiction of the Florida Supreme Court.</w:t>
      </w:r>
    </w:p>
    <w:p>
      <w:pPr>
        <w:pStyle w:val="Normal"/>
        <w:widowControl/>
        <w:tabs>
          <w:tab w:val="left" w:pos="540" w:leader="none"/>
          <w:tab w:val="right" w:pos="10800" w:leader="none"/>
        </w:tabs>
        <w:ind w:hanging="547" w:start="547" w:end="0"/>
        <w:jc w:val="both"/>
        <w:rPr/>
      </w:pPr>
      <w:r>
        <w:rPr/>
      </w:r>
    </w:p>
    <w:p>
      <w:pPr>
        <w:pStyle w:val="Normal"/>
        <w:widowControl/>
        <w:numPr>
          <w:ilvl w:val="0"/>
          <w:numId w:val="5"/>
        </w:numPr>
        <w:tabs>
          <w:tab w:val="left" w:pos="540" w:leader="none"/>
          <w:tab w:val="right" w:pos="10800" w:leader="none"/>
        </w:tabs>
        <w:ind w:hanging="540" w:start="540" w:end="0"/>
        <w:jc w:val="both"/>
        <w:rPr/>
      </w:pPr>
      <w:r>
        <w:rPr>
          <w:b/>
        </w:rPr>
        <w:t>Lauderdale Sand and Fill, Inc. and Robert Elmore v. Sunniland Pipeline Co., et al. (including FGT); No. 95-012305, 17th Judicial Circuit Court, Broward Co., FL. (Filed May 9, 1996) (Served May 15, 1996)</w:t>
      </w:r>
      <w:r>
        <w:rPr/>
        <w:t xml:space="preserve"> </w:t>
      </w:r>
      <w:r>
        <w:rPr>
          <w:i/>
        </w:rPr>
        <w:t>(Bricklemyer, Smolker &amp; Bolves) (Raker)</w:t>
      </w:r>
      <w:r>
        <w:rPr/>
        <w:tab/>
      </w:r>
      <w:r>
        <w:rPr>
          <w:b/>
        </w:rPr>
        <w:t>NOT REVISED</w:t>
      </w:r>
    </w:p>
    <w:p>
      <w:pPr>
        <w:pStyle w:val="BodyTextIndent3"/>
        <w:numPr>
          <w:ilvl w:val="0"/>
          <w:numId w:val="7"/>
        </w:numPr>
        <w:tabs>
          <w:tab w:val="clear" w:pos="540"/>
        </w:tabs>
        <w:ind w:hanging="547" w:start="547"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7"/>
        </w:numPr>
        <w:tabs>
          <w:tab w:val="clear" w:pos="540"/>
        </w:tabs>
        <w:ind w:hanging="540" w:start="540" w:end="0"/>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Miller, Sr. Trust, et al. v. Florida Gas Transmission Company,  C-628-98 31st Judicial District Court, Jefferson Davis Parish, LA (Filed October 5, 1998) (Served October 9, 1998)</w:t>
      </w:r>
      <w:r>
        <w:rPr/>
        <w:t xml:space="preserve"> </w:t>
      </w:r>
      <w:r>
        <w:rPr>
          <w:i/>
        </w:rPr>
        <w:t>(James E. Diaz) (Kyle)</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6"/>
        </w:numPr>
        <w:ind w:hanging="540" w:start="540" w:end="0"/>
        <w:jc w:val="both"/>
        <w:rPr/>
      </w:pPr>
      <w:r>
        <w:rPr/>
        <w:t>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It is expected that the judge will rule on FGT's Motion for Summary Judgment before long.</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Office of Pipeline Safety Final Order to Investigation of Dickinson Bay Pipeline Rupture and Assessment of Civil Penalty and Certain Corrective Actions Against FGT</w:t>
      </w:r>
      <w:r>
        <w:rPr/>
        <w:t xml:space="preserve"> </w:t>
      </w:r>
      <w:r>
        <w:rPr>
          <w:i/>
        </w:rPr>
        <w:t>(Raker)</w:t>
      </w:r>
      <w:r>
        <w:rPr/>
        <w:tab/>
      </w:r>
      <w:r>
        <w:rPr>
          <w:b/>
        </w:rPr>
        <w:t>NOT REVISED</w:t>
      </w:r>
    </w:p>
    <w:p>
      <w:pPr>
        <w:pStyle w:val="Normal"/>
        <w:widowControl/>
        <w:numPr>
          <w:ilvl w:val="0"/>
          <w:numId w:val="15"/>
        </w:numPr>
        <w:tabs>
          <w:tab w:val="left" w:pos="540" w:leader="none"/>
          <w:tab w:val="right" w:pos="10800" w:leader="none"/>
        </w:tabs>
        <w:ind w:hanging="540" w:start="54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6"/>
        </w:numPr>
        <w:tabs>
          <w:tab w:val="clear" w:pos="540"/>
        </w:tabs>
        <w:ind w:hanging="540" w:start="54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widowControl/>
        <w:jc w:val="both"/>
        <w:rPr/>
      </w:pPr>
      <w:r>
        <w:rPr/>
      </w:r>
    </w:p>
    <w:p>
      <w:pPr>
        <w:pStyle w:val="Normal"/>
        <w:widowControl/>
        <w:numPr>
          <w:ilvl w:val="0"/>
          <w:numId w:val="12"/>
        </w:numPr>
        <w:tabs>
          <w:tab w:val="left" w:pos="540" w:leader="none"/>
          <w:tab w:val="right" w:pos="10800" w:leader="none"/>
        </w:tabs>
        <w:ind w:hanging="540" w:start="540" w:end="0"/>
        <w:jc w:val="both"/>
        <w:rPr/>
      </w:pPr>
      <w:r>
        <w:rPr>
          <w:b/>
        </w:rPr>
        <w:t>Suwannee Materials and Aggregates, Inc., and Suwannee Material Carriers, Inc., v. Florida Gas Transmission Company, Docket No. 98-284-CA, Circuit Court for the Third Judicial Circuit, Suwannee County, Fla. (Filed May 15, 1998) (Served May 18, 1998)</w:t>
      </w:r>
      <w:r>
        <w:rPr/>
        <w:t xml:space="preserve"> </w:t>
      </w:r>
      <w:r>
        <w:rPr>
          <w:i/>
        </w:rPr>
        <w:t>(Bricklemyer, Smolker &amp; Bolves) (Crowley)</w:t>
      </w:r>
      <w:r>
        <w:rPr/>
        <w:tab/>
      </w:r>
      <w:r>
        <w:rPr>
          <w:b/>
        </w:rPr>
        <w:t>NOT REVISED</w:t>
      </w:r>
    </w:p>
    <w:p>
      <w:pPr>
        <w:pStyle w:val="Normal"/>
        <w:widowControl/>
        <w:numPr>
          <w:ilvl w:val="0"/>
          <w:numId w:val="26"/>
        </w:numPr>
        <w:ind w:hanging="540" w:start="540" w:end="0"/>
        <w:jc w:val="both"/>
        <w:rPr/>
      </w:pPr>
      <w:r>
        <w:rPr/>
        <w:t>CAUSE OF ACTION:  FGT has been sued in an inverse condemnation case in Suwannee County, Florida.  Plaintiff mining company seeks compensation for condemnation money damages of unstated amount, or an order requiring FGT to condemn part of plaintiff's land, or any order to prevent FGT from trespassing on plaintiff's land.</w:t>
      </w:r>
    </w:p>
    <w:p>
      <w:pPr>
        <w:pStyle w:val="Normal"/>
        <w:widowControl/>
        <w:numPr>
          <w:ilvl w:val="0"/>
          <w:numId w:val="26"/>
        </w:numPr>
        <w:ind w:hanging="540" w:start="540" w:end="0"/>
        <w:jc w:val="both"/>
        <w:rPr>
          <w:b/>
        </w:rPr>
      </w:pPr>
      <w:r>
        <w:rPr/>
        <w:t>STATUS:  A motion to dismiss was filed by FGT.  The Court sustained the motion in favor of FGT as to trespass, but denied it as to condemnation.  Plaintiff served discovery requests at the end of December 1999, and FGT has responded.  The plaintiff's action was the first in more than a year.</w:t>
      </w:r>
    </w:p>
    <w:p>
      <w:pPr>
        <w:pStyle w:val="Normal"/>
        <w:widowControl/>
        <w:jc w:val="both"/>
        <w:rPr>
          <w:b/>
        </w:rPr>
      </w:pPr>
      <w:r>
        <w:rPr>
          <w:b/>
        </w:rPr>
      </w:r>
    </w:p>
    <w:p>
      <w:pPr>
        <w:pStyle w:val="Normal"/>
        <w:keepNext w:val="true"/>
        <w:keepLines/>
        <w:widowControl/>
        <w:jc w:val="both"/>
        <w:rPr>
          <w:b/>
        </w:rPr>
      </w:pPr>
      <w:r>
        <w:rPr>
          <w:b/>
        </w:rPr>
        <w:t>10.</w:t>
        <w:tab/>
        <w:t>T. T. Todd Company v. Florida Gas Transmission Company Case No. 97-2163-D</w:t>
      </w:r>
    </w:p>
    <w:p>
      <w:pPr>
        <w:pStyle w:val="Normal"/>
        <w:keepNext w:val="true"/>
        <w:keepLines/>
        <w:widowControl/>
        <w:tabs>
          <w:tab w:val="clear" w:pos="540"/>
          <w:tab w:val="right" w:pos="10800" w:leader="none"/>
        </w:tabs>
        <w:ind w:hanging="540" w:start="540" w:end="0"/>
        <w:jc w:val="both"/>
        <w:rPr/>
      </w:pPr>
      <w:r>
        <w:rPr>
          <w:b/>
        </w:rPr>
        <w:tab/>
        <w:t>CA-01, First Judicial Circuit Court of Escambia County, Florida (filed November 25, 1997) (Served January 14, 1998)</w:t>
      </w:r>
      <w:r>
        <w:rPr/>
        <w:t xml:space="preserve"> </w:t>
      </w:r>
      <w:r>
        <w:rPr>
          <w:i/>
        </w:rPr>
        <w:t>(Bricklemyer, Smolker &amp; Bolves) (Kyle)</w:t>
        <w:tab/>
      </w:r>
      <w:r>
        <w:rPr>
          <w:b/>
        </w:rPr>
        <w:t>REVISED</w:t>
      </w:r>
    </w:p>
    <w:p>
      <w:pPr>
        <w:pStyle w:val="Normal"/>
        <w:widowControl/>
        <w:numPr>
          <w:ilvl w:val="0"/>
          <w:numId w:val="26"/>
        </w:numPr>
        <w:tabs>
          <w:tab w:val="left" w:pos="540" w:leader="none"/>
          <w:tab w:val="right" w:pos="10800" w:leader="none"/>
        </w:tabs>
        <w:ind w:hanging="540" w:start="54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6"/>
        </w:numPr>
        <w:tabs>
          <w:tab w:val="left" w:pos="540" w:leader="none"/>
          <w:tab w:val="right" w:pos="10800" w:leader="none"/>
        </w:tabs>
        <w:ind w:hanging="540" w:start="540" w:end="0"/>
        <w:jc w:val="both"/>
        <w:rPr>
          <w:ins w:id="13" w:author="ET&amp;S" w:date="2000-11-01T13:47:00Z"/>
        </w:rPr>
      </w:pPr>
      <w:r>
        <w:rPr/>
        <w:t xml:space="preserve">STATUS:  FGT has filed an answer and sent interrogatories to the plaintiff.  The plaintiff's attorney withdrew from the case, and we have not received word as to new counsel. </w:t>
      </w:r>
      <w:ins w:id="12" w:author="ET&amp;S" w:date="2000-11-01T13:47:00Z">
        <w:r>
          <w:rPr/>
          <w:t xml:space="preserve">  FGT filed a Motion to Dismiss for want of prosecution on September 28, 2000.</w:t>
        </w:r>
      </w:ins>
    </w:p>
    <w:p>
      <w:pPr>
        <w:pStyle w:val="Normal"/>
        <w:widowControl/>
        <w:numPr>
          <w:ilvl w:val="0"/>
          <w:numId w:val="26"/>
        </w:numPr>
        <w:tabs>
          <w:tab w:val="left" w:pos="540" w:leader="none"/>
          <w:tab w:val="right" w:pos="10800" w:leader="none"/>
        </w:tabs>
        <w:ind w:hanging="540" w:start="540" w:end="0"/>
        <w:jc w:val="both"/>
        <w:rPr/>
      </w:pPr>
      <w:del w:id="14" w:author="ET&amp;S" w:date="2000-11-01T13:47:00Z">
        <w:r>
          <w:rPr>
            <w:rFonts w:eastAsia="Arial"/>
          </w:rPr>
          <w:delText xml:space="preserve"> </w:delText>
        </w:r>
      </w:del>
    </w:p>
    <w:p>
      <w:pPr>
        <w:pStyle w:val="Normal"/>
        <w:widowControl/>
        <w:tabs>
          <w:tab w:val="left" w:pos="540" w:leader="none"/>
          <w:tab w:val="right" w:pos="10800" w:leader="none"/>
        </w:tabs>
        <w:jc w:val="both"/>
        <w:rPr>
          <w:b/>
        </w:rPr>
      </w:pPr>
      <w:r>
        <w:rPr>
          <w:b/>
        </w:rPr>
      </w:r>
    </w:p>
    <w:p>
      <w:pPr>
        <w:pStyle w:val="Normal"/>
        <w:tabs>
          <w:tab w:val="left" w:pos="540" w:leader="none"/>
          <w:tab w:val="right" w:pos="10800" w:leader="none"/>
        </w:tabs>
        <w:ind w:hanging="540" w:start="540" w:end="0"/>
        <w:jc w:val="both"/>
        <w:rPr/>
      </w:pPr>
      <w:r>
        <w:rPr>
          <w:b/>
        </w:rPr>
        <w:t>11.</w:t>
        <w:tab/>
        <w:t>Florida Gas Transmission Company (Phase IV)</w:t>
      </w:r>
      <w:r>
        <w:rPr>
          <w:i/>
        </w:rPr>
        <w:t xml:space="preserve"> (Bricklemyer, Smolker &amp; Bolves) (Soldano/Crowley)</w:t>
        <w:tab/>
      </w:r>
      <w:r>
        <w:rPr>
          <w:b/>
        </w:rPr>
        <w:t>NOT REVISED</w:t>
      </w:r>
    </w:p>
    <w:p>
      <w:pPr>
        <w:pStyle w:val="BodyText2"/>
        <w:widowControl/>
        <w:tabs>
          <w:tab w:val="clear" w:pos="720"/>
          <w:tab w:val="clear" w:pos="10800"/>
          <w:tab w:val="left" w:pos="540" w:leader="none"/>
        </w:tabs>
        <w:ind w:start="54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  Another cause of action against FGT for unspecified damages and a permanent injunction was served August 29, 2000.  A default judgment in this matter was entered against FGT but FGT was able to set aside the judgement due to defective service.</w:t>
      </w:r>
    </w:p>
    <w:p>
      <w:pPr>
        <w:pStyle w:val="Normal"/>
        <w:widowControl/>
        <w:rPr>
          <w:rFonts w:ascii="Univers" w:hAnsi="Univers" w:cs="Univers"/>
          <w:b/>
        </w:rPr>
      </w:pPr>
      <w:r>
        <w:rPr>
          <w:rFonts w:cs="Univers" w:ascii="Univers" w:hAnsi="Univers"/>
          <w:b/>
        </w:rPr>
      </w:r>
    </w:p>
    <w:p>
      <w:pPr>
        <w:pStyle w:val="Normal"/>
        <w:widowControl/>
        <w:tabs>
          <w:tab w:val="left" w:pos="540" w:leader="none"/>
          <w:tab w:val="right" w:pos="10800" w:leader="none"/>
        </w:tabs>
        <w:ind w:hanging="540" w:start="540" w:end="0"/>
        <w:rPr>
          <w:b/>
          <w:ins w:id="31" w:author="ET&amp;S" w:date="2000-11-01T13:05:00Z"/>
        </w:rPr>
      </w:pPr>
      <w:ins w:id="15" w:author="ET&amp;S" w:date="2000-11-01T12:54:00Z">
        <w:r>
          <w:rPr>
            <w:b/>
          </w:rPr>
          <w:t>12.</w:t>
          <w:tab/>
          <w:t xml:space="preserve">Garner Environmental Services, Inc. vs. Enron Pipeline Company and Enron Operation Services Corp., in the District Court of Harris County, Texas, 281 </w:t>
        </w:r>
      </w:ins>
      <w:ins w:id="16" w:author="ET&amp;S" w:date="2000-11-01T12:57:00Z">
        <w:r>
          <w:rPr>
            <w:b/>
          </w:rPr>
          <w:t xml:space="preserve">st. </w:t>
        </w:r>
      </w:ins>
      <w:ins w:id="17" w:author="ET&amp;S" w:date="2000-11-01T12:54:00Z">
        <w:r>
          <w:rPr>
            <w:b/>
          </w:rPr>
          <w:t>Judicial District</w:t>
        </w:r>
      </w:ins>
      <w:ins w:id="18" w:author="ET&amp;S" w:date="2000-11-01T12:57:00Z">
        <w:r>
          <w:rPr>
            <w:b/>
          </w:rPr>
          <w:t xml:space="preserve">, filed October 19, 2000, </w:t>
        </w:r>
      </w:ins>
      <w:ins w:id="19" w:author="ET&amp;S" w:date="2000-11-01T13:03:00Z">
        <w:r>
          <w:rPr>
            <w:i/>
          </w:rPr>
          <w:t>(S</w:t>
        </w:r>
      </w:ins>
      <w:ins w:id="20" w:author="ET&amp;S" w:date="2000-11-01T13:03:00Z">
        <w:r>
          <w:rPr>
            <w:i/>
            <w:color w:val="000000"/>
            <w:lang w:eastAsia="en-US"/>
          </w:rPr>
          <w:t xml:space="preserve">myser Kaplan &amp; Veselka, </w:t>
        </w:r>
      </w:ins>
      <w:ins w:id="21" w:author="ET&amp;S" w:date="2000-11-01T13:05:00Z">
        <w:r>
          <w:rPr>
            <w:i/>
            <w:color w:val="000000"/>
            <w:lang w:eastAsia="en-US"/>
          </w:rPr>
          <w:t>L</w:t>
        </w:r>
      </w:ins>
      <w:ins w:id="22" w:author="ET&amp;S" w:date="2000-11-01T13:03:00Z">
        <w:r>
          <w:rPr>
            <w:i/>
            <w:color w:val="000000"/>
            <w:lang w:eastAsia="en-US"/>
          </w:rPr>
          <w:t>.</w:t>
        </w:r>
      </w:ins>
      <w:ins w:id="23" w:author="ET&amp;S" w:date="2000-11-01T13:05:00Z">
        <w:r>
          <w:rPr>
            <w:i/>
            <w:color w:val="000000"/>
            <w:lang w:eastAsia="en-US"/>
          </w:rPr>
          <w:t>L</w:t>
        </w:r>
      </w:ins>
      <w:ins w:id="24" w:author="ET&amp;S" w:date="2000-11-01T13:03:00Z">
        <w:r>
          <w:rPr>
            <w:i/>
            <w:color w:val="000000"/>
            <w:lang w:eastAsia="en-US"/>
          </w:rPr>
          <w:t>.</w:t>
        </w:r>
      </w:ins>
      <w:ins w:id="25" w:author="ET&amp;S" w:date="2000-11-01T13:05:00Z">
        <w:r>
          <w:rPr>
            <w:i/>
            <w:color w:val="000000"/>
            <w:lang w:eastAsia="en-US"/>
          </w:rPr>
          <w:t>P</w:t>
        </w:r>
      </w:ins>
      <w:ins w:id="26" w:author="ET&amp;S" w:date="2000-11-01T13:03:00Z">
        <w:r>
          <w:rPr>
            <w:i/>
            <w:color w:val="000000"/>
            <w:lang w:eastAsia="en-US"/>
          </w:rPr>
          <w:t>.)</w:t>
        </w:r>
      </w:ins>
      <w:ins w:id="27" w:author="ET&amp;S" w:date="2000-11-01T13:30:00Z">
        <w:r>
          <w:rPr>
            <w:i/>
            <w:color w:val="000000"/>
            <w:lang w:eastAsia="en-US"/>
          </w:rPr>
          <w:t xml:space="preserve">(Litigation Unit – Kisluk) </w:t>
        </w:r>
      </w:ins>
      <w:ins w:id="28" w:author="ET&amp;S" w:date="2000-11-01T13:05:00Z">
        <w:r>
          <w:rPr>
            <w:i/>
            <w:color w:val="000000"/>
            <w:lang w:eastAsia="en-US"/>
          </w:rPr>
          <w:t xml:space="preserve">(Soldano) </w:t>
        </w:r>
      </w:ins>
      <w:ins w:id="29" w:author="ET&amp;S" w:date="2000-11-01T12:57:00Z">
        <w:r>
          <w:rPr>
            <w:b/>
          </w:rPr>
          <w:tab/>
          <w:t>N</w:t>
        </w:r>
      </w:ins>
      <w:ins w:id="30" w:author="ET&amp;S" w:date="2000-11-01T12:55:00Z">
        <w:r>
          <w:rPr>
            <w:b/>
          </w:rPr>
          <w:t>EW ITEM</w:t>
        </w:r>
      </w:ins>
    </w:p>
    <w:p>
      <w:pPr>
        <w:pStyle w:val="Normal"/>
        <w:widowControl/>
        <w:tabs>
          <w:tab w:val="left" w:pos="540" w:leader="none"/>
          <w:tab w:val="right" w:pos="10800" w:leader="none"/>
        </w:tabs>
        <w:ind w:hanging="540" w:start="540" w:end="0"/>
        <w:rPr>
          <w:b/>
          <w:ins w:id="40" w:author="ET&amp;S" w:date="2000-11-01T13:14:00Z"/>
        </w:rPr>
      </w:pPr>
      <w:ins w:id="32" w:author="ET&amp;S" w:date="2000-11-01T13:05:00Z">
        <w:r>
          <w:rPr>
            <w:b/>
          </w:rPr>
          <w:tab/>
          <w:t xml:space="preserve">CAUSE OF ACTION:  </w:t>
        </w:r>
      </w:ins>
      <w:ins w:id="33" w:author="ET&amp;S" w:date="2000-11-01T13:07:00Z">
        <w:r>
          <w:rPr>
            <w:b/>
          </w:rPr>
          <w:t>Garner Environmental Services, Inc. has filed suit against Enron Pipeline Company and Enron Operation Services Corp. based on the March 15, 1995 contract between Garner and Enron Pipeline Company, claim</w:t>
        </w:r>
      </w:ins>
      <w:ins w:id="34" w:author="ET&amp;S" w:date="2000-11-01T13:13:00Z">
        <w:r>
          <w:rPr>
            <w:b/>
          </w:rPr>
          <w:t>ing</w:t>
        </w:r>
      </w:ins>
      <w:ins w:id="35" w:author="ET&amp;S" w:date="2000-11-01T13:08:00Z">
        <w:r>
          <w:rPr>
            <w:b/>
          </w:rPr>
          <w:t xml:space="preserve"> that on June 16, 1999, Garner received notice that the contract would be administered by Enron Operation (sic) Services Corporation</w:t>
        </w:r>
      </w:ins>
      <w:ins w:id="36" w:author="ET&amp;S" w:date="2000-11-01T13:14:00Z">
        <w:r>
          <w:rPr>
            <w:b/>
          </w:rPr>
          <w:t>.  Garner is</w:t>
        </w:r>
      </w:ins>
      <w:ins w:id="37" w:author="ET&amp;S" w:date="2000-11-01T13:08:00Z">
        <w:r>
          <w:rPr>
            <w:b/>
          </w:rPr>
          <w:t xml:space="preserve"> alleging claims on open account and for breach of contract.  Garner seeks specified damages of $7,350,231.94, interest, and attorney</w:t>
        </w:r>
      </w:ins>
      <w:ins w:id="38" w:author="ET&amp;S" w:date="2000-11-01T13:12:00Z">
        <w:r>
          <w:rPr>
            <w:b/>
          </w:rPr>
          <w:t>'</w:t>
        </w:r>
      </w:ins>
      <w:ins w:id="39" w:author="ET&amp;S" w:date="2000-11-01T13:08:00Z">
        <w:r>
          <w:rPr>
            <w:b/>
          </w:rPr>
          <w:t>s fees.</w:t>
        </w:r>
      </w:ins>
    </w:p>
    <w:p>
      <w:pPr>
        <w:pStyle w:val="Normal"/>
        <w:widowControl/>
        <w:tabs>
          <w:tab w:val="left" w:pos="540" w:leader="none"/>
          <w:tab w:val="right" w:pos="10800" w:leader="none"/>
        </w:tabs>
        <w:ind w:hanging="540" w:start="540" w:end="0"/>
        <w:rPr>
          <w:b/>
          <w:ins w:id="42" w:author="ET&amp;S" w:date="2000-11-01T13:00:00Z"/>
        </w:rPr>
      </w:pPr>
      <w:ins w:id="41" w:author="ET&amp;S" w:date="2000-11-01T13:14:00Z">
        <w:r>
          <w:rPr>
            <w:b/>
          </w:rPr>
          <w:tab/>
          <w:tab/>
        </w:r>
      </w:ins>
    </w:p>
    <w:p>
      <w:pPr>
        <w:pStyle w:val="Normal"/>
        <w:widowControl/>
        <w:tabs>
          <w:tab w:val="left" w:pos="540" w:leader="none"/>
          <w:tab w:val="center" w:pos="5400" w:leader="none"/>
          <w:tab w:val="right" w:pos="10800" w:leader="none"/>
        </w:tabs>
        <w:rPr>
          <w:b/>
          <w:color w:val="000000"/>
        </w:rPr>
      </w:pPr>
      <w:r>
        <w:rPr>
          <w:b/>
          <w:color w:val="000000"/>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610" w:type="dxa"/>
        <w:jc w:val="start"/>
        <w:tblInd w:w="108" w:type="dxa"/>
        <w:tblLayout w:type="fixed"/>
        <w:tblCellMar>
          <w:top w:w="0" w:type="dxa"/>
          <w:start w:w="108" w:type="dxa"/>
          <w:bottom w:w="0" w:type="dxa"/>
          <w:end w:w="108" w:type="dxa"/>
        </w:tblCellMar>
      </w:tblPr>
      <w:tblGrid>
        <w:gridCol w:w="2610"/>
      </w:tblGrid>
      <w:tr>
        <w:trPr/>
        <w:tc>
          <w:tcPr>
            <w:tcW w:w="2610" w:type="dxa"/>
            <w:tcBorders/>
          </w:tcPr>
          <w:p>
            <w:pPr>
              <w:pStyle w:val="Normal"/>
              <w:widowControl/>
              <w:jc w:val="both"/>
              <w:rPr/>
            </w:pPr>
            <w:r>
              <w:rPr/>
              <w:t>cc:</w:t>
              <w:tab/>
            </w:r>
            <w:r>
              <w:rPr>
                <w:b/>
                <w:i/>
              </w:rPr>
              <w:t>(via e-mail)</w:t>
            </w:r>
          </w:p>
        </w:tc>
      </w:tr>
      <w:tr>
        <w:trPr/>
        <w:tc>
          <w:tcPr>
            <w:tcW w:w="2610" w:type="dxa"/>
            <w:tcBorders/>
          </w:tcPr>
          <w:p>
            <w:pPr>
              <w:pStyle w:val="Normal"/>
              <w:widowControl/>
              <w:jc w:val="both"/>
              <w:rPr/>
            </w:pPr>
            <w:r>
              <w:rPr/>
              <w:t>Charles Cheek</w:t>
            </w:r>
          </w:p>
        </w:tc>
      </w:tr>
      <w:tr>
        <w:trPr/>
        <w:tc>
          <w:tcPr>
            <w:tcW w:w="2610" w:type="dxa"/>
            <w:tcBorders/>
          </w:tcPr>
          <w:p>
            <w:pPr>
              <w:pStyle w:val="Normal"/>
              <w:widowControl/>
              <w:jc w:val="both"/>
              <w:rPr/>
            </w:pPr>
            <w:r>
              <w:rPr/>
              <w:t>Shelley Corman</w:t>
            </w:r>
          </w:p>
        </w:tc>
      </w:tr>
      <w:tr>
        <w:trPr/>
        <w:tc>
          <w:tcPr>
            <w:tcW w:w="2610" w:type="dxa"/>
            <w:tcBorders/>
          </w:tcPr>
          <w:p>
            <w:pPr>
              <w:pStyle w:val="Normal"/>
              <w:widowControl/>
              <w:jc w:val="both"/>
              <w:rPr/>
            </w:pPr>
            <w:r>
              <w:rPr/>
              <w:t>Phil Crowley</w:t>
            </w:r>
          </w:p>
        </w:tc>
      </w:tr>
      <w:tr>
        <w:trPr/>
        <w:tc>
          <w:tcPr>
            <w:tcW w:w="2610" w:type="dxa"/>
            <w:tcBorders/>
          </w:tcPr>
          <w:p>
            <w:pPr>
              <w:pStyle w:val="Normal"/>
              <w:widowControl/>
              <w:jc w:val="both"/>
              <w:rPr/>
            </w:pPr>
            <w:r>
              <w:rPr/>
              <w:t>Britt Davis</w:t>
            </w:r>
          </w:p>
        </w:tc>
      </w:tr>
      <w:tr>
        <w:trPr/>
        <w:tc>
          <w:tcPr>
            <w:tcW w:w="2610" w:type="dxa"/>
            <w:tcBorders/>
          </w:tcPr>
          <w:p>
            <w:pPr>
              <w:pStyle w:val="Normal"/>
              <w:widowControl/>
              <w:jc w:val="both"/>
              <w:rPr/>
            </w:pPr>
            <w:r>
              <w:rPr/>
              <w:t>Drew Fossum</w:t>
            </w:r>
          </w:p>
        </w:tc>
      </w:tr>
      <w:tr>
        <w:trPr/>
        <w:tc>
          <w:tcPr>
            <w:tcW w:w="2610" w:type="dxa"/>
            <w:tcBorders/>
          </w:tcPr>
          <w:p>
            <w:pPr>
              <w:pStyle w:val="Normal"/>
              <w:widowControl/>
              <w:jc w:val="both"/>
              <w:rPr/>
            </w:pPr>
            <w:r>
              <w:rPr/>
              <w:t>John Ale</w:t>
            </w:r>
          </w:p>
        </w:tc>
      </w:tr>
      <w:tr>
        <w:trPr/>
        <w:tc>
          <w:tcPr>
            <w:tcW w:w="2610" w:type="dxa"/>
            <w:tcBorders/>
          </w:tcPr>
          <w:p>
            <w:pPr>
              <w:pStyle w:val="Normal"/>
              <w:widowControl/>
              <w:jc w:val="both"/>
              <w:rPr/>
            </w:pPr>
            <w:r>
              <w:rPr/>
              <w:t>Barbara Gray</w:t>
            </w:r>
          </w:p>
        </w:tc>
      </w:tr>
      <w:tr>
        <w:trPr/>
        <w:tc>
          <w:tcPr>
            <w:tcW w:w="2610" w:type="dxa"/>
            <w:tcBorders/>
          </w:tcPr>
          <w:p>
            <w:pPr>
              <w:pStyle w:val="Normal"/>
              <w:widowControl/>
              <w:jc w:val="both"/>
              <w:rPr/>
            </w:pPr>
            <w:r>
              <w:rPr/>
              <w:t>Mark Haedicke</w:t>
            </w:r>
          </w:p>
        </w:tc>
      </w:tr>
      <w:tr>
        <w:trPr/>
        <w:tc>
          <w:tcPr>
            <w:tcW w:w="2610" w:type="dxa"/>
            <w:tcBorders/>
          </w:tcPr>
          <w:p>
            <w:pPr>
              <w:pStyle w:val="Normal"/>
              <w:widowControl/>
              <w:jc w:val="both"/>
              <w:rPr/>
            </w:pPr>
            <w:r>
              <w:rPr/>
              <w:t>Elizabeth Labanowski</w:t>
            </w:r>
          </w:p>
        </w:tc>
      </w:tr>
      <w:tr>
        <w:trPr/>
        <w:tc>
          <w:tcPr>
            <w:tcW w:w="2610" w:type="dxa"/>
            <w:tcBorders/>
          </w:tcPr>
          <w:p>
            <w:pPr>
              <w:pStyle w:val="Normal"/>
              <w:widowControl/>
              <w:jc w:val="both"/>
              <w:rPr/>
            </w:pPr>
            <w:r>
              <w:rPr/>
              <w:t xml:space="preserve">Dorothy McCoppin </w:t>
            </w:r>
          </w:p>
        </w:tc>
      </w:tr>
      <w:tr>
        <w:trPr/>
        <w:tc>
          <w:tcPr>
            <w:tcW w:w="2610" w:type="dxa"/>
            <w:tcBorders/>
          </w:tcPr>
          <w:p>
            <w:pPr>
              <w:pStyle w:val="Normal"/>
              <w:widowControl/>
              <w:jc w:val="both"/>
              <w:rPr/>
            </w:pPr>
            <w:r>
              <w:rPr/>
              <w:t>Rock Meyer</w:t>
            </w:r>
          </w:p>
        </w:tc>
      </w:tr>
      <w:tr>
        <w:trPr/>
        <w:tc>
          <w:tcPr>
            <w:tcW w:w="2610" w:type="dxa"/>
            <w:tcBorders/>
          </w:tcPr>
          <w:p>
            <w:pPr>
              <w:pStyle w:val="Normal"/>
              <w:widowControl/>
              <w:jc w:val="both"/>
              <w:rPr/>
            </w:pPr>
            <w:r>
              <w:rPr/>
              <w:t>Julia Murray</w:t>
            </w:r>
          </w:p>
        </w:tc>
      </w:tr>
      <w:tr>
        <w:trPr/>
        <w:tc>
          <w:tcPr>
            <w:tcW w:w="2610" w:type="dxa"/>
            <w:tcBorders/>
          </w:tcPr>
          <w:p>
            <w:pPr>
              <w:pStyle w:val="Normal"/>
              <w:widowControl/>
              <w:jc w:val="both"/>
              <w:rPr/>
            </w:pPr>
            <w:r>
              <w:rPr/>
              <w:t>Janet Place</w:t>
            </w:r>
          </w:p>
        </w:tc>
      </w:tr>
      <w:tr>
        <w:trPr/>
        <w:tc>
          <w:tcPr>
            <w:tcW w:w="261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610" w:type="dxa"/>
            <w:tcBorders/>
          </w:tcPr>
          <w:p>
            <w:pPr>
              <w:pStyle w:val="Normal"/>
              <w:widowControl/>
              <w:rPr/>
            </w:pPr>
            <w:r>
              <w:rPr/>
              <w:t>Rex Rogers</w:t>
            </w:r>
          </w:p>
        </w:tc>
      </w:tr>
      <w:tr>
        <w:trPr/>
        <w:tc>
          <w:tcPr>
            <w:tcW w:w="2610" w:type="dxa"/>
            <w:tcBorders/>
          </w:tcPr>
          <w:p>
            <w:pPr>
              <w:pStyle w:val="Normal"/>
              <w:widowControl/>
              <w:rPr/>
            </w:pPr>
            <w:r>
              <w:rPr/>
              <w:t>Richard Sanders</w:t>
            </w:r>
          </w:p>
        </w:tc>
      </w:tr>
      <w:tr>
        <w:trPr/>
        <w:tc>
          <w:tcPr>
            <w:tcW w:w="2610" w:type="dxa"/>
            <w:tcBorders/>
          </w:tcPr>
          <w:p>
            <w:pPr>
              <w:pStyle w:val="Normal"/>
              <w:widowControl/>
              <w:rPr/>
            </w:pPr>
            <w:r>
              <w:rPr/>
              <w:t>Scott Sefton</w:t>
            </w:r>
          </w:p>
        </w:tc>
      </w:tr>
      <w:tr>
        <w:trPr/>
        <w:tc>
          <w:tcPr>
            <w:tcW w:w="2610" w:type="dxa"/>
            <w:tcBorders/>
          </w:tcPr>
          <w:p>
            <w:pPr>
              <w:pStyle w:val="Normal"/>
              <w:widowControl/>
              <w:rPr/>
            </w:pPr>
            <w:r>
              <w:rPr/>
              <w:t>Tom Shelton</w:t>
            </w:r>
          </w:p>
        </w:tc>
      </w:tr>
      <w:tr>
        <w:trPr/>
        <w:tc>
          <w:tcPr>
            <w:tcW w:w="2610" w:type="dxa"/>
            <w:tcBorders/>
          </w:tcPr>
          <w:p>
            <w:pPr>
              <w:pStyle w:val="Normal"/>
              <w:widowControl/>
              <w:tabs>
                <w:tab w:val="left" w:pos="540" w:leader="none"/>
                <w:tab w:val="center" w:pos="5400" w:leader="none"/>
                <w:tab w:val="right" w:pos="10800" w:leader="none"/>
              </w:tabs>
              <w:rPr/>
            </w:pPr>
            <w:r>
              <w:rPr/>
              <w:t>Louis Soldano</w:t>
            </w:r>
          </w:p>
        </w:tc>
      </w:tr>
      <w:tr>
        <w:trPr/>
        <w:tc>
          <w:tcPr>
            <w:tcW w:w="2610" w:type="dxa"/>
            <w:tcBorders/>
          </w:tcPr>
          <w:p>
            <w:pPr>
              <w:pStyle w:val="Normal"/>
              <w:widowControl/>
              <w:tabs>
                <w:tab w:val="left" w:pos="540" w:leader="none"/>
                <w:tab w:val="center" w:pos="5400" w:leader="none"/>
                <w:tab w:val="right" w:pos="10800" w:leader="none"/>
              </w:tabs>
              <w:rPr/>
            </w:pPr>
            <w:r>
              <w:rPr/>
              <w:t>Rob Walls</w:t>
            </w:r>
          </w:p>
        </w:tc>
      </w:tr>
      <w:tr>
        <w:trPr/>
        <w:tc>
          <w:tcPr>
            <w:tcW w:w="2610" w:type="dxa"/>
            <w:tcBorders/>
          </w:tcPr>
          <w:p>
            <w:pPr>
              <w:pStyle w:val="Normal"/>
              <w:widowControl/>
              <w:tabs>
                <w:tab w:val="left" w:pos="540" w:leader="none"/>
                <w:tab w:val="center" w:pos="5400" w:leader="none"/>
                <w:tab w:val="right" w:pos="10800" w:leader="none"/>
              </w:tabs>
              <w:rPr/>
            </w:pPr>
            <w:r>
              <w:rPr/>
              <w:t>Kristina Mordaunt</w:t>
            </w:r>
          </w:p>
        </w:tc>
      </w:tr>
      <w:tr>
        <w:trPr/>
        <w:tc>
          <w:tcPr>
            <w:tcW w:w="2610" w:type="dxa"/>
            <w:tcBorders/>
          </w:tcPr>
          <w:p>
            <w:pPr>
              <w:pStyle w:val="Normal"/>
              <w:widowControl/>
              <w:snapToGrid w:val="false"/>
              <w:jc w:val="both"/>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bl>
    <w:p>
      <w:pPr>
        <w:pStyle w:val="Normal"/>
        <w:widowControl/>
        <w:rPr/>
      </w:pPr>
      <w:r>
        <w:rPr/>
      </w:r>
    </w:p>
    <w:sectPr>
      <w:type w:val="continuous"/>
      <w:pgSz w:w="12240" w:h="15840"/>
      <w:pgMar w:left="720" w:right="2520" w:gutter="0" w:header="1008" w:top="1064" w:footer="360" w:bottom="1080"/>
      <w:cols w:num="3"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r>
    <w:r>
      <w:rPr/>
      <w:fldChar w:fldCharType="begin"/>
    </w:r>
    <w:r>
      <w:rPr/>
      <w:instrText xml:space="preserve"> DATE \@"MM\/dd\/yy" </w:instrText>
    </w:r>
    <w:r>
      <w:rPr/>
      <w:fldChar w:fldCharType="separate"/>
    </w:r>
    <w:r>
      <w:rPr/>
      <w:t>09/28/25</w:t>
    </w:r>
    <w:r>
      <w:rPr/>
      <w:fldChar w:fldCharType="end"/>
    </w:r>
    <w:r>
      <w:rPr/>
      <w:tab/>
      <w:t xml:space="preserve">Page </w:t>
    </w:r>
    <w:r>
      <w:rPr/>
      <w:fldChar w:fldCharType="begin"/>
    </w:r>
    <w:r>
      <w:rPr/>
      <w:instrText xml:space="preserve"> PAGE </w:instrText>
    </w:r>
    <w:r>
      <w:rPr/>
      <w:fldChar w:fldCharType="separate"/>
    </w:r>
    <w:r>
      <w:rPr/>
      <w:t>17</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6"/>
      <w:numFmt w:val="decimal"/>
      <w:lvlText w:val="%1."/>
      <w:lvlJc w:val="start"/>
      <w:pPr>
        <w:tabs>
          <w:tab w:val="num" w:pos="360"/>
        </w:tabs>
        <w:ind w:start="180" w:hanging="18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4"/>
      <w:numFmt w:val="decimal"/>
      <w:lvlText w:val="%1."/>
      <w:lvlJc w:val="start"/>
      <w:pPr>
        <w:tabs>
          <w:tab w:val="num" w:pos="360"/>
        </w:tabs>
        <w:ind w:start="180" w:hanging="180"/>
      </w:pPr>
      <w:rPr>
        <w:b/>
      </w:rPr>
    </w:lvl>
  </w:abstractNum>
  <w:abstractNum w:abstractNumId="12">
    <w:lvl w:ilvl="0">
      <w:start w:val="9"/>
      <w:numFmt w:val="decimal"/>
      <w:lvlText w:val="%1."/>
      <w:lvlJc w:val="start"/>
      <w:pPr>
        <w:tabs>
          <w:tab w:val="num" w:pos="360"/>
        </w:tabs>
        <w:ind w:start="360" w:hanging="360"/>
      </w:pPr>
      <w:rPr>
        <w:i w:val="false"/>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0"/>
        </w:tabs>
        <w:ind w:start="360" w:hanging="360"/>
      </w:pPr>
      <w:rPr>
        <w:rFonts w:ascii="Symbol" w:hAnsi="Symbol" w:cs="Symbol" w:hint="default"/>
      </w:rPr>
    </w:lvl>
  </w:abstractNum>
  <w:abstractNum w:abstractNumId="15">
    <w:lvl w:ilvl="0">
      <w:start w:val="1"/>
      <w:numFmt w:val="bullet"/>
      <w:lvlText w:val=""/>
      <w:lvlJc w:val="start"/>
      <w:pPr>
        <w:tabs>
          <w:tab w:val="num" w:pos="360"/>
        </w:tabs>
        <w:ind w:start="216" w:firstLine="216"/>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3"/>
      <w:numFmt w:val="decimal"/>
      <w:lvlText w:val="%1."/>
      <w:lvlJc w:val="start"/>
      <w:pPr>
        <w:tabs>
          <w:tab w:val="num" w:pos="540"/>
        </w:tabs>
        <w:ind w:start="540" w:hanging="540"/>
      </w:pPr>
      <w:rPr>
        <w:b/>
        <w:rFonts w:ascii="Arial" w:hAnsi="Arial" w:cs="Arial"/>
        <w:color w:val="auto"/>
      </w:rPr>
    </w:lvl>
  </w:abstractNum>
  <w:abstractNum w:abstractNumId="18">
    <w:lvl w:ilvl="0">
      <w:start w:val="1"/>
      <w:numFmt w:val="bullet"/>
      <w:lvlText w:val=""/>
      <w:lvlJc w:val="start"/>
      <w:pPr>
        <w:tabs>
          <w:tab w:val="num" w:pos="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8"/>
      <w:numFmt w:val="decimal"/>
      <w:lvlText w:val="%1."/>
      <w:lvlJc w:val="start"/>
      <w:pPr>
        <w:tabs>
          <w:tab w:val="num" w:pos="540"/>
        </w:tabs>
        <w:ind w:start="540" w:hanging="54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5"/>
      <w:numFmt w:val="decimal"/>
      <w:lvlText w:val="%1."/>
      <w:lvlJc w:val="start"/>
      <w:pPr>
        <w:tabs>
          <w:tab w:val="num" w:pos="540"/>
        </w:tabs>
        <w:ind w:start="540" w:hanging="540"/>
      </w:pPr>
      <w:rPr>
        <w:b/>
        <w:rFonts w:ascii="Arial" w:hAnsi="Arial" w:cs="Arial"/>
        <w:color w:val="auto"/>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4z0">
    <w:name w:val="WW8Num24z0"/>
    <w:qFormat/>
    <w:rPr>
      <w:b/>
      <w:i w:val="false"/>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b/>
      <w:i w:val="false"/>
    </w:rPr>
  </w:style>
  <w:style w:type="character" w:styleId="WW8Num33z0">
    <w:name w:val="WW8Num33z0"/>
    <w:qFormat/>
    <w:rPr>
      <w:b/>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6z0">
    <w:name w:val="WW8Num36z0"/>
    <w:qFormat/>
    <w:rPr>
      <w:b/>
      <w:i w:val="false"/>
    </w:rPr>
  </w:style>
  <w:style w:type="character" w:styleId="WW8Num37z0">
    <w:name w:val="WW8Num37z0"/>
    <w:qFormat/>
    <w:rPr>
      <w:rFonts w:ascii="Symbol" w:hAnsi="Symbol" w:cs="Symbol"/>
    </w:rPr>
  </w:style>
  <w:style w:type="character" w:styleId="WW8Num38z0">
    <w:name w:val="WW8Num38z0"/>
    <w:qFormat/>
    <w:rPr>
      <w:b/>
      <w:i w:val="false"/>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Arial" w:hAnsi="Arial" w:cs="Arial"/>
      <w:color w:val="auto"/>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Arial" w:hAnsi="Arial" w:cs="Arial"/>
      <w:color w:val="auto"/>
    </w:rPr>
  </w:style>
  <w:style w:type="character" w:styleId="WW8Num56z0">
    <w:name w:val="WW8Num56z0"/>
    <w:qFormat/>
    <w:rPr>
      <w:rFonts w:ascii="Symbol" w:hAnsi="Symbol" w:cs="Symbol"/>
    </w:rPr>
  </w:style>
  <w:style w:type="character" w:styleId="WW8Num57z0">
    <w:name w:val="WW8Num57z0"/>
    <w:qFormat/>
    <w:rPr>
      <w:rFonts w:ascii="Arial" w:hAnsi="Arial" w:cs="Arial"/>
      <w:b/>
      <w:color w:val="auto"/>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2000-10-19T17:28:00Z</dcterms:created>
  <dc:creator>Emily E. Sellers</dc:creator>
  <dc:description/>
  <dc:language>en-CA</dc:language>
  <cp:lastModifiedBy>ET&amp;S</cp:lastModifiedBy>
  <cp:lastPrinted>2000-11-01T13:48:00Z</cp:lastPrinted>
  <dcterms:modified xsi:type="dcterms:W3CDTF">2000-11-01T18:12:00Z</dcterms:modified>
  <cp:revision>16</cp:revision>
  <dc:subject/>
  <dc:title> </dc:title>
</cp:coreProperties>
</file>