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NORTHERN NATURAL GAS COMPANY</w:t>
      </w:r>
    </w:p>
    <w:p>
      <w:pPr>
        <w:pStyle w:val="Normal"/>
        <w:widowControl/>
        <w:jc w:val="center"/>
        <w:rPr>
          <w:rFonts w:ascii="Arial" w:hAnsi="Arial" w:cs="Arial"/>
          <w:b/>
        </w:rPr>
      </w:pPr>
      <w:r>
        <w:rPr>
          <w:rFonts w:cs="Arial" w:ascii="Arial" w:hAnsi="Arial"/>
          <w:b/>
        </w:rPr>
        <w:t>NOTES TO FINANCIAL STATEMENTS</w:t>
      </w:r>
    </w:p>
    <w:p>
      <w:pPr>
        <w:pStyle w:val="Normal"/>
        <w:widowControl/>
        <w:jc w:val="center"/>
        <w:rPr>
          <w:rFonts w:ascii="Arial" w:hAnsi="Arial" w:cs="Arial"/>
        </w:rPr>
      </w:pPr>
      <w:r>
        <w:rPr>
          <w:rFonts w:cs="Arial" w:ascii="Arial" w:hAnsi="Arial"/>
          <w:b/>
        </w:rPr>
        <w:t>(Unaudited)</w:t>
      </w:r>
    </w:p>
    <w:p>
      <w:pPr>
        <w:pStyle w:val="Normal"/>
        <w:widowControl/>
        <w:rPr>
          <w:rFonts w:ascii="Arial" w:hAnsi="Arial" w:cs="Arial"/>
        </w:rPr>
      </w:pPr>
      <w:r>
        <w:rPr>
          <w:rFonts w:cs="Arial" w:ascii="Arial" w:hAnsi="Arial"/>
        </w:rPr>
      </w:r>
    </w:p>
    <w:p>
      <w:pPr>
        <w:pStyle w:val="Normal"/>
        <w:widowControl/>
        <w:rPr/>
      </w:pPr>
      <w:r>
        <w:rPr/>
      </w:r>
    </w:p>
    <w:p>
      <w:pPr>
        <w:pStyle w:val="Normal"/>
        <w:widowControl/>
        <w:ind w:hanging="720" w:start="720" w:end="0"/>
        <w:jc w:val="both"/>
        <w:rPr/>
      </w:pPr>
      <w:r>
        <w:rPr>
          <w:rFonts w:cs="Arial" w:ascii="Arial" w:hAnsi="Arial"/>
        </w:rPr>
        <w:t>(1)</w:t>
      </w:r>
      <w:r>
        <w:rPr>
          <w:rFonts w:cs="Arial" w:ascii="Arial" w:hAnsi="Arial"/>
          <w:b/>
        </w:rPr>
        <w:tab/>
      </w:r>
      <w:r>
        <w:rPr>
          <w:rFonts w:cs="Arial" w:ascii="Arial" w:hAnsi="Arial"/>
        </w:rPr>
        <w:t>General</w:t>
      </w:r>
    </w:p>
    <w:p>
      <w:pPr>
        <w:pStyle w:val="Normal"/>
        <w:widowControl/>
        <w:ind w:hanging="720" w:start="720" w:end="0"/>
        <w:jc w:val="both"/>
        <w:rPr>
          <w:rFonts w:ascii="Arial" w:hAnsi="Arial" w:cs="Arial"/>
          <w:b/>
        </w:rPr>
      </w:pPr>
      <w:r>
        <w:rPr>
          <w:rFonts w:cs="Arial" w:ascii="Arial" w:hAnsi="Arial"/>
          <w:b/>
        </w:rPr>
      </w:r>
    </w:p>
    <w:p>
      <w:pPr>
        <w:pStyle w:val="Normal"/>
        <w:widowControl/>
        <w:ind w:start="720" w:end="0"/>
        <w:jc w:val="both"/>
        <w:rPr>
          <w:rFonts w:ascii="Arial" w:hAnsi="Arial" w:cs="Arial"/>
        </w:rPr>
      </w:pPr>
      <w:r>
        <w:rPr>
          <w:rFonts w:cs="Arial" w:ascii="Arial" w:hAnsi="Arial"/>
        </w:rPr>
        <w:t>The financial statements included herein have been prepared by Northern Natural Gas Company (Northern) without audit.  Accordingly, these statements reflect all adjustments which are, in the opinion of management, necessary for a fair statement of the financial results for the interim periods.  Certain information and notes normally included in financial statements prepared in accordance with generally accepted accounting principles have been condensed or omitted, although Northern believes that the disclosures are adequate to prevent the information presented from being misleading.  These financial statements should be read in conjunction with Northern’s audited financial statements and the notes thereto for the year ended December 31, 2000.</w:t>
      </w:r>
    </w:p>
    <w:p>
      <w:pPr>
        <w:pStyle w:val="Normal"/>
        <w:widowControl/>
        <w:jc w:val="both"/>
        <w:rPr>
          <w:rFonts w:ascii="Arial" w:hAnsi="Arial" w:cs="Arial"/>
        </w:rPr>
      </w:pPr>
      <w:r>
        <w:rPr>
          <w:rFonts w:cs="Arial" w:ascii="Arial" w:hAnsi="Arial"/>
        </w:rPr>
      </w:r>
    </w:p>
    <w:p>
      <w:pPr>
        <w:pStyle w:val="Normal"/>
        <w:widowControl/>
        <w:ind w:start="720" w:end="0"/>
        <w:jc w:val="both"/>
        <w:rPr>
          <w:rFonts w:ascii="Arial" w:hAnsi="Arial" w:cs="Arial"/>
        </w:rPr>
      </w:pPr>
      <w:r>
        <w:rPr>
          <w:rFonts w:cs="Arial" w:ascii="Arial" w:hAnsi="Arial"/>
        </w:rPr>
        <w:t>The preparation of financial statements in conformity with generally accepted accounting principles requires management to make estimates and assumptions that affect the reported amounts of assets and liabilities and disclosure of contingent assets and liabilities at the date of the financial statements and the reported amounts of revenue and expenses during the reporting period.  Actual results could differ from those estimates.</w:t>
      </w:r>
    </w:p>
    <w:p>
      <w:pPr>
        <w:pStyle w:val="Normal"/>
        <w:widowControl/>
        <w:ind w:start="720" w:end="0"/>
        <w:jc w:val="both"/>
        <w:rPr>
          <w:rFonts w:ascii="Arial" w:hAnsi="Arial" w:cs="Arial"/>
        </w:rPr>
      </w:pPr>
      <w:r>
        <w:rPr>
          <w:rFonts w:cs="Arial" w:ascii="Arial" w:hAnsi="Arial"/>
        </w:rPr>
      </w:r>
    </w:p>
    <w:p>
      <w:pPr>
        <w:pStyle w:val="Normal"/>
        <w:widowControl/>
        <w:ind w:start="720" w:end="0"/>
        <w:jc w:val="both"/>
        <w:rPr>
          <w:rFonts w:ascii="Arial" w:hAnsi="Arial" w:cs="Arial"/>
        </w:rPr>
      </w:pPr>
      <w:r>
        <w:rPr>
          <w:rFonts w:cs="Arial" w:ascii="Arial" w:hAnsi="Arial"/>
        </w:rPr>
        <w:t>Certain reclassifications have been made in the 2000 amounts to conform with the 2001 presentation.</w:t>
      </w:r>
    </w:p>
    <w:p>
      <w:pPr>
        <w:pStyle w:val="Normal"/>
        <w:widowControl/>
        <w:ind w:hanging="720" w:start="720" w:end="0"/>
        <w:jc w:val="both"/>
        <w:rPr>
          <w:rFonts w:ascii="Arial" w:hAnsi="Arial" w:cs="Arial"/>
        </w:rPr>
      </w:pPr>
      <w:r>
        <w:rPr>
          <w:rFonts w:cs="Arial" w:ascii="Arial" w:hAnsi="Arial"/>
        </w:rPr>
      </w:r>
    </w:p>
    <w:p>
      <w:pPr>
        <w:pStyle w:val="Normal"/>
        <w:widowControl/>
        <w:ind w:hanging="720" w:start="720" w:end="0"/>
        <w:jc w:val="both"/>
        <w:rPr/>
      </w:pPr>
      <w:r>
        <w:rPr>
          <w:rFonts w:cs="Arial" w:ascii="Arial" w:hAnsi="Arial"/>
        </w:rPr>
        <w:t>(2)</w:t>
      </w:r>
      <w:r>
        <w:rPr>
          <w:rFonts w:cs="Arial" w:ascii="Arial" w:hAnsi="Arial"/>
          <w:b/>
        </w:rPr>
        <w:tab/>
      </w:r>
      <w:r>
        <w:rPr>
          <w:rFonts w:cs="Arial" w:ascii="Arial" w:hAnsi="Arial"/>
          <w:bCs/>
        </w:rPr>
        <w:t>Comprehensive Income</w:t>
      </w:r>
    </w:p>
    <w:p>
      <w:pPr>
        <w:pStyle w:val="Normal"/>
        <w:widowControl/>
        <w:ind w:hanging="720" w:start="720" w:end="0"/>
        <w:jc w:val="both"/>
        <w:rPr>
          <w:rFonts w:ascii="Arial" w:hAnsi="Arial" w:cs="Arial"/>
          <w:bCs/>
        </w:rPr>
      </w:pPr>
      <w:r>
        <w:rPr>
          <w:rFonts w:cs="Arial" w:ascii="Arial" w:hAnsi="Arial"/>
          <w:bCs/>
        </w:rPr>
        <w:tab/>
      </w:r>
    </w:p>
    <w:p>
      <w:pPr>
        <w:pStyle w:val="Normal"/>
        <w:widowControl/>
        <w:ind w:start="720" w:end="0"/>
        <w:jc w:val="both"/>
        <w:rPr>
          <w:rFonts w:ascii="Arial" w:hAnsi="Arial" w:cs="Arial"/>
        </w:rPr>
      </w:pPr>
      <w:r>
        <w:rPr>
          <w:rFonts w:eastAsia="Arial" w:cs="Arial" w:ascii="Arial" w:hAnsi="Arial"/>
        </w:rPr>
        <w:t xml:space="preserve">    </w:t>
      </w:r>
      <w:r>
        <w:rPr>
          <w:rFonts w:cs="Arial" w:ascii="Arial" w:hAnsi="Arial"/>
        </w:rPr>
        <w:t xml:space="preserve">Comprehensive income includes the following (in thousands) </w:t>
      </w:r>
    </w:p>
    <w:p>
      <w:pPr>
        <w:pStyle w:val="Normal"/>
        <w:widowControl/>
        <w:ind w:hanging="720" w:start="720" w:end="0"/>
        <w:jc w:val="both"/>
        <w:rPr>
          <w:rFonts w:ascii="Arial" w:hAnsi="Arial" w:cs="Arial"/>
        </w:rPr>
      </w:pPr>
      <w:r>
        <w:rPr>
          <w:rFonts w:cs="Arial" w:ascii="Arial" w:hAnsi="Arial"/>
        </w:rPr>
      </w:r>
    </w:p>
    <w:tbl>
      <w:tblPr>
        <w:tblW w:w="10380" w:type="dxa"/>
        <w:jc w:val="start"/>
        <w:tblInd w:w="0" w:type="dxa"/>
        <w:tblLayout w:type="fixed"/>
        <w:tblCellMar>
          <w:top w:w="0" w:type="dxa"/>
          <w:start w:w="30" w:type="dxa"/>
          <w:bottom w:w="0" w:type="dxa"/>
          <w:end w:w="30" w:type="dxa"/>
        </w:tblCellMar>
      </w:tblPr>
      <w:tblGrid>
        <w:gridCol w:w="1020"/>
        <w:gridCol w:w="6210"/>
        <w:gridCol w:w="270"/>
        <w:gridCol w:w="1260"/>
        <w:gridCol w:w="360"/>
        <w:gridCol w:w="270"/>
        <w:gridCol w:w="990"/>
      </w:tblGrid>
      <w:tr>
        <w:trPr>
          <w:trHeight w:val="262" w:hRule="atLeast"/>
        </w:trPr>
        <w:tc>
          <w:tcPr>
            <w:tcW w:w="1020" w:type="dxa"/>
            <w:tcBorders/>
          </w:tcPr>
          <w:p>
            <w:pPr>
              <w:pStyle w:val="Normal"/>
              <w:snapToGrid w:val="false"/>
              <w:jc w:val="end"/>
              <w:rPr>
                <w:rFonts w:ascii="Arial" w:hAnsi="Arial" w:cs="Arial"/>
                <w:color w:val="000000"/>
              </w:rPr>
            </w:pPr>
            <w:r>
              <w:rPr>
                <w:rFonts w:cs="Arial" w:ascii="Arial" w:hAnsi="Arial"/>
                <w:color w:val="000000"/>
              </w:rPr>
            </w:r>
          </w:p>
        </w:tc>
        <w:tc>
          <w:tcPr>
            <w:tcW w:w="6210" w:type="dxa"/>
            <w:tcBorders/>
          </w:tcPr>
          <w:p>
            <w:pPr>
              <w:pStyle w:val="Normal"/>
              <w:snapToGrid w:val="false"/>
              <w:jc w:val="end"/>
              <w:rPr>
                <w:rFonts w:ascii="Arial" w:hAnsi="Arial" w:cs="Arial"/>
                <w:color w:val="000000"/>
              </w:rPr>
            </w:pPr>
            <w:r>
              <w:rPr>
                <w:rFonts w:cs="Arial" w:ascii="Arial" w:hAnsi="Arial"/>
                <w:color w:val="000000"/>
              </w:rPr>
            </w:r>
          </w:p>
        </w:tc>
        <w:tc>
          <w:tcPr>
            <w:tcW w:w="270" w:type="dxa"/>
            <w:tcBorders/>
          </w:tcPr>
          <w:p>
            <w:pPr>
              <w:pStyle w:val="Normal"/>
              <w:snapToGrid w:val="false"/>
              <w:jc w:val="end"/>
              <w:rPr>
                <w:rFonts w:ascii="Arial" w:hAnsi="Arial" w:cs="Arial"/>
                <w:color w:val="000000"/>
              </w:rPr>
            </w:pPr>
            <w:r>
              <w:rPr>
                <w:rFonts w:cs="Arial" w:ascii="Arial" w:hAnsi="Arial"/>
                <w:color w:val="000000"/>
              </w:rPr>
            </w:r>
          </w:p>
        </w:tc>
        <w:tc>
          <w:tcPr>
            <w:tcW w:w="2880" w:type="dxa"/>
            <w:gridSpan w:val="4"/>
            <w:tcBorders>
              <w:top w:val="single" w:sz="4" w:space="0" w:color="000000"/>
              <w:bottom w:val="single" w:sz="4" w:space="0" w:color="000000"/>
            </w:tcBorders>
          </w:tcPr>
          <w:p>
            <w:pPr>
              <w:pStyle w:val="Normal"/>
              <w:jc w:val="center"/>
              <w:rPr>
                <w:rFonts w:ascii="Arial" w:hAnsi="Arial" w:cs="Arial"/>
                <w:color w:val="000000"/>
              </w:rPr>
            </w:pPr>
            <w:r>
              <w:rPr>
                <w:rFonts w:cs="Arial" w:ascii="Arial" w:hAnsi="Arial"/>
                <w:color w:val="000000"/>
              </w:rPr>
              <w:t>Nine Months Ended Sept 30,</w:t>
            </w:r>
          </w:p>
        </w:tc>
      </w:tr>
      <w:tr>
        <w:trPr>
          <w:trHeight w:val="262" w:hRule="atLeast"/>
        </w:trPr>
        <w:tc>
          <w:tcPr>
            <w:tcW w:w="1020" w:type="dxa"/>
            <w:tcBorders/>
          </w:tcPr>
          <w:p>
            <w:pPr>
              <w:pStyle w:val="Normal"/>
              <w:snapToGrid w:val="false"/>
              <w:jc w:val="end"/>
              <w:rPr>
                <w:rFonts w:ascii="Arial" w:hAnsi="Arial" w:cs="Arial"/>
                <w:color w:val="000000"/>
              </w:rPr>
            </w:pPr>
            <w:r>
              <w:rPr>
                <w:rFonts w:cs="Arial" w:ascii="Arial" w:hAnsi="Arial"/>
                <w:color w:val="000000"/>
              </w:rPr>
            </w:r>
          </w:p>
        </w:tc>
        <w:tc>
          <w:tcPr>
            <w:tcW w:w="6210" w:type="dxa"/>
            <w:tcBorders/>
          </w:tcPr>
          <w:p>
            <w:pPr>
              <w:pStyle w:val="Normal"/>
              <w:snapToGrid w:val="false"/>
              <w:jc w:val="end"/>
              <w:rPr>
                <w:rFonts w:ascii="Arial" w:hAnsi="Arial" w:cs="Arial"/>
                <w:color w:val="000000"/>
              </w:rPr>
            </w:pPr>
            <w:r>
              <w:rPr>
                <w:rFonts w:cs="Arial" w:ascii="Arial" w:hAnsi="Arial"/>
                <w:color w:val="000000"/>
              </w:rPr>
            </w:r>
          </w:p>
        </w:tc>
        <w:tc>
          <w:tcPr>
            <w:tcW w:w="270" w:type="dxa"/>
            <w:tcBorders/>
          </w:tcPr>
          <w:p>
            <w:pPr>
              <w:pStyle w:val="Normal"/>
              <w:snapToGrid w:val="false"/>
              <w:jc w:val="end"/>
              <w:rPr>
                <w:rFonts w:ascii="Arial" w:hAnsi="Arial" w:cs="Arial"/>
                <w:color w:val="000000"/>
              </w:rPr>
            </w:pPr>
            <w:r>
              <w:rPr>
                <w:rFonts w:cs="Arial" w:ascii="Arial" w:hAnsi="Arial"/>
                <w:color w:val="000000"/>
              </w:rPr>
            </w:r>
          </w:p>
        </w:tc>
        <w:tc>
          <w:tcPr>
            <w:tcW w:w="1260" w:type="dxa"/>
            <w:tcBorders>
              <w:top w:val="single" w:sz="4" w:space="0" w:color="000000"/>
              <w:bottom w:val="single" w:sz="4" w:space="0" w:color="000000"/>
            </w:tcBorders>
          </w:tcPr>
          <w:p>
            <w:pPr>
              <w:pStyle w:val="Normal"/>
              <w:jc w:val="center"/>
              <w:rPr>
                <w:rFonts w:ascii="Arial" w:hAnsi="Arial" w:cs="Arial"/>
                <w:color w:val="000000"/>
              </w:rPr>
            </w:pPr>
            <w:r>
              <w:rPr>
                <w:rFonts w:cs="Arial" w:ascii="Arial" w:hAnsi="Arial"/>
                <w:color w:val="000000"/>
              </w:rPr>
              <w:t>2001</w:t>
            </w:r>
          </w:p>
        </w:tc>
        <w:tc>
          <w:tcPr>
            <w:tcW w:w="36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27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990" w:type="dxa"/>
            <w:tcBorders>
              <w:top w:val="single" w:sz="4" w:space="0" w:color="000000"/>
              <w:bottom w:val="single" w:sz="4" w:space="0" w:color="000000"/>
            </w:tcBorders>
          </w:tcPr>
          <w:p>
            <w:pPr>
              <w:pStyle w:val="Normal"/>
              <w:jc w:val="center"/>
              <w:rPr>
                <w:rFonts w:ascii="Arial" w:hAnsi="Arial" w:cs="Arial"/>
                <w:color w:val="000000"/>
              </w:rPr>
            </w:pPr>
            <w:r>
              <w:rPr>
                <w:rFonts w:cs="Arial" w:ascii="Arial" w:hAnsi="Arial"/>
                <w:color w:val="000000"/>
              </w:rPr>
              <w:t>2000</w:t>
            </w:r>
          </w:p>
        </w:tc>
      </w:tr>
      <w:tr>
        <w:trPr>
          <w:trHeight w:val="262" w:hRule="atLeast"/>
        </w:trPr>
        <w:tc>
          <w:tcPr>
            <w:tcW w:w="1020" w:type="dxa"/>
            <w:tcBorders/>
          </w:tcPr>
          <w:p>
            <w:pPr>
              <w:pStyle w:val="Normal"/>
              <w:snapToGrid w:val="false"/>
              <w:rPr>
                <w:rFonts w:ascii="Arial" w:hAnsi="Arial" w:cs="Arial"/>
                <w:color w:val="000000"/>
              </w:rPr>
            </w:pPr>
            <w:r>
              <w:rPr>
                <w:rFonts w:cs="Arial" w:ascii="Arial" w:hAnsi="Arial"/>
                <w:color w:val="000000"/>
              </w:rPr>
            </w:r>
          </w:p>
        </w:tc>
        <w:tc>
          <w:tcPr>
            <w:tcW w:w="6210" w:type="dxa"/>
            <w:tcBorders/>
          </w:tcPr>
          <w:p>
            <w:pPr>
              <w:pStyle w:val="Normal"/>
              <w:snapToGrid w:val="false"/>
              <w:rPr>
                <w:rFonts w:ascii="Arial" w:hAnsi="Arial" w:cs="Arial"/>
                <w:color w:val="000000"/>
              </w:rPr>
            </w:pPr>
            <w:r>
              <w:rPr>
                <w:rFonts w:cs="Arial" w:ascii="Arial" w:hAnsi="Arial"/>
                <w:color w:val="000000"/>
              </w:rPr>
            </w:r>
          </w:p>
        </w:tc>
        <w:tc>
          <w:tcPr>
            <w:tcW w:w="270" w:type="dxa"/>
            <w:tcBorders/>
          </w:tcPr>
          <w:p>
            <w:pPr>
              <w:pStyle w:val="Normal"/>
              <w:snapToGrid w:val="false"/>
              <w:jc w:val="end"/>
              <w:rPr>
                <w:rFonts w:ascii="Arial" w:hAnsi="Arial" w:cs="Arial"/>
                <w:color w:val="000000"/>
              </w:rPr>
            </w:pPr>
            <w:r>
              <w:rPr>
                <w:rFonts w:cs="Arial" w:ascii="Arial" w:hAnsi="Arial"/>
                <w:color w:val="000000"/>
              </w:rPr>
            </w:r>
          </w:p>
        </w:tc>
        <w:tc>
          <w:tcPr>
            <w:tcW w:w="126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360" w:type="dxa"/>
            <w:tcBorders/>
          </w:tcPr>
          <w:p>
            <w:pPr>
              <w:pStyle w:val="Normal"/>
              <w:snapToGrid w:val="false"/>
              <w:jc w:val="end"/>
              <w:rPr>
                <w:rFonts w:ascii="Arial" w:hAnsi="Arial" w:cs="Arial"/>
                <w:color w:val="000000"/>
              </w:rPr>
            </w:pPr>
            <w:r>
              <w:rPr>
                <w:rFonts w:cs="Arial" w:ascii="Arial" w:hAnsi="Arial"/>
                <w:color w:val="000000"/>
              </w:rPr>
            </w:r>
          </w:p>
        </w:tc>
        <w:tc>
          <w:tcPr>
            <w:tcW w:w="270" w:type="dxa"/>
            <w:tcBorders/>
          </w:tcPr>
          <w:p>
            <w:pPr>
              <w:pStyle w:val="Normal"/>
              <w:snapToGrid w:val="false"/>
              <w:jc w:val="end"/>
              <w:rPr>
                <w:rFonts w:ascii="Arial" w:hAnsi="Arial" w:cs="Arial"/>
                <w:color w:val="000000"/>
              </w:rPr>
            </w:pPr>
            <w:r>
              <w:rPr>
                <w:rFonts w:cs="Arial" w:ascii="Arial" w:hAnsi="Arial"/>
                <w:color w:val="000000"/>
              </w:rPr>
            </w:r>
          </w:p>
        </w:tc>
        <w:tc>
          <w:tcPr>
            <w:tcW w:w="990" w:type="dxa"/>
            <w:tcBorders>
              <w:top w:val="single" w:sz="4"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262" w:hRule="atLeast"/>
        </w:trPr>
        <w:tc>
          <w:tcPr>
            <w:tcW w:w="1020" w:type="dxa"/>
            <w:tcBorders/>
          </w:tcPr>
          <w:p>
            <w:pPr>
              <w:pStyle w:val="Normal"/>
              <w:snapToGrid w:val="false"/>
              <w:rPr>
                <w:rFonts w:ascii="Arial" w:hAnsi="Arial" w:cs="Arial"/>
                <w:color w:val="000000"/>
              </w:rPr>
            </w:pPr>
            <w:r>
              <w:rPr>
                <w:rFonts w:cs="Arial" w:ascii="Arial" w:hAnsi="Arial"/>
                <w:color w:val="000000"/>
              </w:rPr>
            </w:r>
          </w:p>
        </w:tc>
        <w:tc>
          <w:tcPr>
            <w:tcW w:w="6210" w:type="dxa"/>
            <w:tcBorders/>
          </w:tcPr>
          <w:p>
            <w:pPr>
              <w:pStyle w:val="Normal"/>
              <w:rPr>
                <w:rFonts w:ascii="Arial" w:hAnsi="Arial" w:cs="Arial"/>
                <w:color w:val="000000"/>
              </w:rPr>
            </w:pPr>
            <w:r>
              <w:rPr>
                <w:rFonts w:cs="Arial" w:ascii="Arial" w:hAnsi="Arial"/>
                <w:color w:val="000000"/>
              </w:rPr>
              <w:t>Net Income</w:t>
            </w:r>
          </w:p>
        </w:tc>
        <w:tc>
          <w:tcPr>
            <w:tcW w:w="270" w:type="dxa"/>
            <w:tcBorders/>
          </w:tcPr>
          <w:p>
            <w:pPr>
              <w:pStyle w:val="Normal"/>
              <w:rPr>
                <w:rFonts w:ascii="Arial" w:hAnsi="Arial" w:cs="Arial"/>
                <w:color w:val="000000"/>
              </w:rPr>
            </w:pPr>
            <w:r>
              <w:rPr>
                <w:rFonts w:cs="Arial" w:ascii="Arial" w:hAnsi="Arial"/>
                <w:color w:val="000000"/>
              </w:rPr>
              <w:t>$</w:t>
            </w:r>
          </w:p>
        </w:tc>
        <w:tc>
          <w:tcPr>
            <w:tcW w:w="1260" w:type="dxa"/>
            <w:tcBorders/>
          </w:tcPr>
          <w:p>
            <w:pPr>
              <w:pStyle w:val="Normal"/>
              <w:jc w:val="end"/>
              <w:rPr>
                <w:rFonts w:ascii="Arial" w:hAnsi="Arial" w:cs="Arial"/>
                <w:color w:val="000000"/>
              </w:rPr>
            </w:pPr>
            <w:r>
              <w:rPr>
                <w:rFonts w:cs="Arial" w:ascii="Arial" w:hAnsi="Arial"/>
                <w:color w:val="000000"/>
              </w:rPr>
              <w:t>67,018 </w:t>
            </w:r>
          </w:p>
        </w:tc>
        <w:tc>
          <w:tcPr>
            <w:tcW w:w="360" w:type="dxa"/>
            <w:tcBorders/>
          </w:tcPr>
          <w:p>
            <w:pPr>
              <w:pStyle w:val="Normal"/>
              <w:snapToGrid w:val="false"/>
              <w:jc w:val="end"/>
              <w:rPr>
                <w:rFonts w:ascii="Arial" w:hAnsi="Arial" w:cs="Arial"/>
                <w:color w:val="000000"/>
              </w:rPr>
            </w:pPr>
            <w:r>
              <w:rPr>
                <w:rFonts w:cs="Arial" w:ascii="Arial" w:hAnsi="Arial"/>
                <w:color w:val="000000"/>
              </w:rPr>
            </w:r>
          </w:p>
        </w:tc>
        <w:tc>
          <w:tcPr>
            <w:tcW w:w="270" w:type="dxa"/>
            <w:tcBorders/>
          </w:tcPr>
          <w:p>
            <w:pPr>
              <w:pStyle w:val="Normal"/>
              <w:rPr>
                <w:rFonts w:ascii="Arial" w:hAnsi="Arial" w:cs="Arial"/>
                <w:color w:val="000000"/>
              </w:rPr>
            </w:pPr>
            <w:r>
              <w:rPr>
                <w:rFonts w:cs="Arial" w:ascii="Arial" w:hAnsi="Arial"/>
                <w:color w:val="000000"/>
              </w:rPr>
              <w:t>$</w:t>
            </w:r>
          </w:p>
        </w:tc>
        <w:tc>
          <w:tcPr>
            <w:tcW w:w="990" w:type="dxa"/>
            <w:tcBorders/>
          </w:tcPr>
          <w:p>
            <w:pPr>
              <w:pStyle w:val="Normal"/>
              <w:jc w:val="end"/>
              <w:rPr>
                <w:rFonts w:ascii="Arial" w:hAnsi="Arial" w:cs="Arial"/>
                <w:color w:val="000000"/>
              </w:rPr>
            </w:pPr>
            <w:r>
              <w:rPr>
                <w:rFonts w:cs="Arial" w:ascii="Arial" w:hAnsi="Arial"/>
                <w:color w:val="000000"/>
              </w:rPr>
              <w:t>103,163 </w:t>
            </w:r>
          </w:p>
        </w:tc>
      </w:tr>
      <w:tr>
        <w:trPr>
          <w:trHeight w:val="262" w:hRule="atLeast"/>
        </w:trPr>
        <w:tc>
          <w:tcPr>
            <w:tcW w:w="1020" w:type="dxa"/>
            <w:tcBorders/>
          </w:tcPr>
          <w:p>
            <w:pPr>
              <w:pStyle w:val="Normal"/>
              <w:snapToGrid w:val="false"/>
              <w:rPr>
                <w:rFonts w:ascii="Arial" w:hAnsi="Arial" w:cs="Arial"/>
                <w:color w:val="000000"/>
              </w:rPr>
            </w:pPr>
            <w:r>
              <w:rPr>
                <w:rFonts w:cs="Arial" w:ascii="Arial" w:hAnsi="Arial"/>
                <w:color w:val="000000"/>
              </w:rPr>
            </w:r>
          </w:p>
        </w:tc>
        <w:tc>
          <w:tcPr>
            <w:tcW w:w="6210" w:type="dxa"/>
            <w:tcBorders/>
          </w:tcPr>
          <w:p>
            <w:pPr>
              <w:pStyle w:val="Normal"/>
              <w:rPr>
                <w:rFonts w:ascii="Arial" w:hAnsi="Arial" w:cs="Arial"/>
                <w:color w:val="000000"/>
              </w:rPr>
            </w:pPr>
            <w:r>
              <w:rPr>
                <w:rFonts w:cs="Arial" w:ascii="Arial" w:hAnsi="Arial"/>
                <w:color w:val="000000"/>
              </w:rPr>
              <w:t>Other comprehensive income:</w:t>
            </w:r>
          </w:p>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Derivative instruments:</w:t>
            </w:r>
          </w:p>
        </w:tc>
        <w:tc>
          <w:tcPr>
            <w:tcW w:w="270" w:type="dxa"/>
            <w:tcBorders/>
          </w:tcPr>
          <w:p>
            <w:pPr>
              <w:pStyle w:val="Normal"/>
              <w:snapToGrid w:val="false"/>
              <w:jc w:val="end"/>
              <w:rPr>
                <w:rFonts w:ascii="Arial" w:hAnsi="Arial" w:cs="Arial"/>
                <w:color w:val="000000"/>
              </w:rPr>
            </w:pPr>
            <w:r>
              <w:rPr>
                <w:rFonts w:cs="Arial" w:ascii="Arial" w:hAnsi="Arial"/>
                <w:color w:val="000000"/>
              </w:rPr>
            </w:r>
          </w:p>
        </w:tc>
        <w:tc>
          <w:tcPr>
            <w:tcW w:w="1260" w:type="dxa"/>
            <w:tcBorders/>
          </w:tcPr>
          <w:p>
            <w:pPr>
              <w:pStyle w:val="Normal"/>
              <w:snapToGrid w:val="false"/>
              <w:jc w:val="end"/>
              <w:rPr>
                <w:rFonts w:ascii="Arial" w:hAnsi="Arial" w:cs="Arial"/>
                <w:color w:val="000000"/>
              </w:rPr>
            </w:pPr>
            <w:r>
              <w:rPr>
                <w:rFonts w:cs="Arial" w:ascii="Arial" w:hAnsi="Arial"/>
                <w:color w:val="000000"/>
              </w:rPr>
            </w:r>
          </w:p>
        </w:tc>
        <w:tc>
          <w:tcPr>
            <w:tcW w:w="360" w:type="dxa"/>
            <w:tcBorders/>
          </w:tcPr>
          <w:p>
            <w:pPr>
              <w:pStyle w:val="Normal"/>
              <w:snapToGrid w:val="false"/>
              <w:jc w:val="end"/>
              <w:rPr>
                <w:rFonts w:ascii="Arial" w:hAnsi="Arial" w:cs="Arial"/>
                <w:color w:val="000000"/>
              </w:rPr>
            </w:pPr>
            <w:r>
              <w:rPr>
                <w:rFonts w:cs="Arial" w:ascii="Arial" w:hAnsi="Arial"/>
                <w:color w:val="000000"/>
              </w:rPr>
            </w:r>
          </w:p>
        </w:tc>
        <w:tc>
          <w:tcPr>
            <w:tcW w:w="270" w:type="dxa"/>
            <w:tcBorders/>
          </w:tcPr>
          <w:p>
            <w:pPr>
              <w:pStyle w:val="Normal"/>
              <w:snapToGrid w:val="false"/>
              <w:jc w:val="end"/>
              <w:rPr>
                <w:rFonts w:ascii="Arial" w:hAnsi="Arial" w:cs="Arial"/>
                <w:color w:val="000000"/>
              </w:rPr>
            </w:pPr>
            <w:r>
              <w:rPr>
                <w:rFonts w:cs="Arial" w:ascii="Arial" w:hAnsi="Arial"/>
                <w:color w:val="000000"/>
              </w:rPr>
            </w:r>
          </w:p>
        </w:tc>
        <w:tc>
          <w:tcPr>
            <w:tcW w:w="990" w:type="dxa"/>
            <w:tcBorders/>
          </w:tcPr>
          <w:p>
            <w:pPr>
              <w:pStyle w:val="Normal"/>
              <w:snapToGrid w:val="false"/>
              <w:jc w:val="end"/>
              <w:rPr>
                <w:rFonts w:ascii="Arial" w:hAnsi="Arial" w:cs="Arial"/>
                <w:color w:val="000000"/>
              </w:rPr>
            </w:pPr>
            <w:r>
              <w:rPr>
                <w:rFonts w:cs="Arial" w:ascii="Arial" w:hAnsi="Arial"/>
                <w:color w:val="000000"/>
              </w:rPr>
            </w:r>
          </w:p>
        </w:tc>
      </w:tr>
      <w:tr>
        <w:trPr>
          <w:trHeight w:val="262" w:hRule="atLeast"/>
        </w:trPr>
        <w:tc>
          <w:tcPr>
            <w:tcW w:w="1020" w:type="dxa"/>
            <w:tcBorders/>
          </w:tcPr>
          <w:p>
            <w:pPr>
              <w:pStyle w:val="Normal"/>
              <w:snapToGrid w:val="false"/>
              <w:rPr>
                <w:rFonts w:ascii="Arial" w:hAnsi="Arial" w:cs="Arial"/>
                <w:color w:val="000000"/>
              </w:rPr>
            </w:pPr>
            <w:r>
              <w:rPr>
                <w:rFonts w:cs="Arial" w:ascii="Arial" w:hAnsi="Arial"/>
                <w:color w:val="000000"/>
              </w:rPr>
            </w:r>
          </w:p>
        </w:tc>
        <w:tc>
          <w:tcPr>
            <w:tcW w:w="621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Cumulative effect of accounting change</w:t>
            </w:r>
          </w:p>
        </w:tc>
        <w:tc>
          <w:tcPr>
            <w:tcW w:w="270" w:type="dxa"/>
            <w:tcBorders/>
          </w:tcPr>
          <w:p>
            <w:pPr>
              <w:pStyle w:val="Normal"/>
              <w:snapToGrid w:val="false"/>
              <w:jc w:val="end"/>
              <w:rPr>
                <w:rFonts w:ascii="Arial" w:hAnsi="Arial" w:cs="Arial"/>
                <w:color w:val="000000"/>
              </w:rPr>
            </w:pPr>
            <w:r>
              <w:rPr>
                <w:rFonts w:cs="Arial" w:ascii="Arial" w:hAnsi="Arial"/>
                <w:color w:val="000000"/>
              </w:rPr>
            </w:r>
          </w:p>
        </w:tc>
        <w:tc>
          <w:tcPr>
            <w:tcW w:w="1260" w:type="dxa"/>
            <w:tcBorders/>
          </w:tcPr>
          <w:p>
            <w:pPr>
              <w:pStyle w:val="Normal"/>
              <w:jc w:val="end"/>
              <w:rPr>
                <w:rFonts w:ascii="Arial" w:hAnsi="Arial" w:cs="Arial"/>
                <w:color w:val="000000"/>
              </w:rPr>
            </w:pPr>
            <w:r>
              <w:rPr>
                <w:rFonts w:cs="Arial" w:ascii="Arial" w:hAnsi="Arial"/>
                <w:color w:val="000000"/>
              </w:rPr>
              <w:t>209 </w:t>
            </w:r>
          </w:p>
        </w:tc>
        <w:tc>
          <w:tcPr>
            <w:tcW w:w="360" w:type="dxa"/>
            <w:tcBorders/>
          </w:tcPr>
          <w:p>
            <w:pPr>
              <w:pStyle w:val="Normal"/>
              <w:snapToGrid w:val="false"/>
              <w:jc w:val="end"/>
              <w:rPr>
                <w:rFonts w:ascii="Arial" w:hAnsi="Arial" w:cs="Arial"/>
                <w:color w:val="000000"/>
              </w:rPr>
            </w:pPr>
            <w:r>
              <w:rPr>
                <w:rFonts w:cs="Arial" w:ascii="Arial" w:hAnsi="Arial"/>
                <w:color w:val="000000"/>
              </w:rPr>
            </w:r>
          </w:p>
        </w:tc>
        <w:tc>
          <w:tcPr>
            <w:tcW w:w="270" w:type="dxa"/>
            <w:tcBorders/>
          </w:tcPr>
          <w:p>
            <w:pPr>
              <w:pStyle w:val="Normal"/>
              <w:snapToGrid w:val="false"/>
              <w:jc w:val="end"/>
              <w:rPr>
                <w:rFonts w:ascii="Arial" w:hAnsi="Arial" w:cs="Arial"/>
                <w:color w:val="000000"/>
              </w:rPr>
            </w:pPr>
            <w:r>
              <w:rPr>
                <w:rFonts w:cs="Arial" w:ascii="Arial" w:hAnsi="Arial"/>
                <w:color w:val="000000"/>
              </w:rPr>
            </w:r>
          </w:p>
        </w:tc>
        <w:tc>
          <w:tcPr>
            <w:tcW w:w="990" w:type="dxa"/>
            <w:tcBorders/>
          </w:tcPr>
          <w:p>
            <w:pPr>
              <w:pStyle w:val="Normal"/>
              <w:jc w:val="end"/>
              <w:rPr>
                <w:rFonts w:ascii="Arial" w:hAnsi="Arial" w:cs="Arial"/>
                <w:color w:val="000000"/>
              </w:rPr>
            </w:pPr>
            <w:r>
              <w:rPr>
                <w:rFonts w:cs="Arial" w:ascii="Arial" w:hAnsi="Arial"/>
                <w:color w:val="000000"/>
              </w:rPr>
              <w:t>-</w:t>
            </w:r>
          </w:p>
        </w:tc>
      </w:tr>
      <w:tr>
        <w:trPr>
          <w:trHeight w:val="262" w:hRule="atLeast"/>
        </w:trPr>
        <w:tc>
          <w:tcPr>
            <w:tcW w:w="1020" w:type="dxa"/>
            <w:tcBorders/>
          </w:tcPr>
          <w:p>
            <w:pPr>
              <w:pStyle w:val="Normal"/>
              <w:snapToGrid w:val="false"/>
              <w:rPr>
                <w:rFonts w:ascii="Arial" w:hAnsi="Arial" w:cs="Arial"/>
                <w:color w:val="000000"/>
              </w:rPr>
            </w:pPr>
            <w:r>
              <w:rPr>
                <w:rFonts w:cs="Arial" w:ascii="Arial" w:hAnsi="Arial"/>
                <w:color w:val="000000"/>
              </w:rPr>
            </w:r>
          </w:p>
        </w:tc>
        <w:tc>
          <w:tcPr>
            <w:tcW w:w="621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Deferred gain on derivative instruments associated with hedges</w:t>
            </w:r>
          </w:p>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of future cash flows</w:t>
            </w:r>
          </w:p>
        </w:tc>
        <w:tc>
          <w:tcPr>
            <w:tcW w:w="270" w:type="dxa"/>
            <w:tcBorders/>
          </w:tcPr>
          <w:p>
            <w:pPr>
              <w:pStyle w:val="Normal"/>
              <w:snapToGrid w:val="false"/>
              <w:jc w:val="end"/>
              <w:rPr>
                <w:rFonts w:ascii="Arial" w:hAnsi="Arial" w:cs="Arial"/>
                <w:color w:val="000000"/>
              </w:rPr>
            </w:pPr>
            <w:r>
              <w:rPr>
                <w:rFonts w:cs="Arial" w:ascii="Arial" w:hAnsi="Arial"/>
                <w:color w:val="000000"/>
              </w:rPr>
            </w:r>
          </w:p>
        </w:tc>
        <w:tc>
          <w:tcPr>
            <w:tcW w:w="1260" w:type="dxa"/>
            <w:tcBorders/>
          </w:tcPr>
          <w:p>
            <w:pPr>
              <w:pStyle w:val="Normal"/>
              <w:snapToGrid w:val="false"/>
              <w:jc w:val="center"/>
              <w:rPr>
                <w:rFonts w:ascii="Arial" w:hAnsi="Arial" w:cs="Arial"/>
                <w:color w:val="000000"/>
              </w:rPr>
            </w:pPr>
            <w:r>
              <w:rPr>
                <w:rFonts w:cs="Arial" w:ascii="Arial" w:hAnsi="Arial"/>
                <w:color w:val="000000"/>
              </w:rPr>
            </w:r>
          </w:p>
          <w:p>
            <w:pPr>
              <w:pStyle w:val="Normal"/>
              <w:jc w:val="end"/>
              <w:rPr>
                <w:rFonts w:ascii="Arial" w:hAnsi="Arial" w:cs="Arial"/>
                <w:color w:val="000000"/>
              </w:rPr>
            </w:pPr>
            <w:r>
              <w:rPr>
                <w:rFonts w:cs="Arial" w:ascii="Arial" w:hAnsi="Arial"/>
                <w:color w:val="000000"/>
              </w:rPr>
              <w:t>394 </w:t>
            </w:r>
          </w:p>
        </w:tc>
        <w:tc>
          <w:tcPr>
            <w:tcW w:w="360" w:type="dxa"/>
            <w:tcBorders/>
          </w:tcPr>
          <w:p>
            <w:pPr>
              <w:pStyle w:val="Normal"/>
              <w:snapToGrid w:val="false"/>
              <w:jc w:val="end"/>
              <w:rPr>
                <w:rFonts w:ascii="Arial" w:hAnsi="Arial" w:cs="Arial"/>
                <w:color w:val="000000"/>
              </w:rPr>
            </w:pPr>
            <w:r>
              <w:rPr>
                <w:rFonts w:cs="Arial" w:ascii="Arial" w:hAnsi="Arial"/>
                <w:color w:val="000000"/>
              </w:rPr>
            </w:r>
          </w:p>
        </w:tc>
        <w:tc>
          <w:tcPr>
            <w:tcW w:w="270" w:type="dxa"/>
            <w:tcBorders/>
          </w:tcPr>
          <w:p>
            <w:pPr>
              <w:pStyle w:val="Normal"/>
              <w:snapToGrid w:val="false"/>
              <w:jc w:val="end"/>
              <w:rPr>
                <w:rFonts w:ascii="Arial" w:hAnsi="Arial" w:cs="Arial"/>
                <w:color w:val="000000"/>
              </w:rPr>
            </w:pPr>
            <w:r>
              <w:rPr>
                <w:rFonts w:cs="Arial" w:ascii="Arial" w:hAnsi="Arial"/>
                <w:color w:val="000000"/>
              </w:rPr>
            </w:r>
          </w:p>
        </w:tc>
        <w:tc>
          <w:tcPr>
            <w:tcW w:w="990" w:type="dxa"/>
            <w:tcBorders/>
          </w:tcPr>
          <w:p>
            <w:pPr>
              <w:pStyle w:val="Normal"/>
              <w:jc w:val="end"/>
              <w:rPr>
                <w:rFonts w:ascii="Arial" w:hAnsi="Arial" w:cs="Arial"/>
                <w:color w:val="000000"/>
              </w:rPr>
            </w:pPr>
            <w:r>
              <w:rPr>
                <w:rFonts w:cs="Arial" w:ascii="Arial" w:hAnsi="Arial"/>
                <w:color w:val="000000"/>
              </w:rPr>
              <w:t>-</w:t>
            </w:r>
          </w:p>
        </w:tc>
      </w:tr>
      <w:tr>
        <w:trPr>
          <w:trHeight w:val="262" w:hRule="atLeast"/>
        </w:trPr>
        <w:tc>
          <w:tcPr>
            <w:tcW w:w="1020" w:type="dxa"/>
            <w:tcBorders/>
          </w:tcPr>
          <w:p>
            <w:pPr>
              <w:pStyle w:val="Normal"/>
              <w:snapToGrid w:val="false"/>
              <w:rPr>
                <w:rFonts w:ascii="Arial" w:hAnsi="Arial" w:cs="Arial"/>
                <w:color w:val="000000"/>
              </w:rPr>
            </w:pPr>
            <w:r>
              <w:rPr>
                <w:rFonts w:cs="Arial" w:ascii="Arial" w:hAnsi="Arial"/>
                <w:color w:val="000000"/>
              </w:rPr>
            </w:r>
          </w:p>
        </w:tc>
        <w:tc>
          <w:tcPr>
            <w:tcW w:w="6210" w:type="dxa"/>
            <w:tcBorders/>
          </w:tcPr>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Recognition in earnings of previously deferred gains related to</w:t>
            </w:r>
          </w:p>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derivative instruments used as cash flow hedges</w:t>
            </w:r>
          </w:p>
        </w:tc>
        <w:tc>
          <w:tcPr>
            <w:tcW w:w="270" w:type="dxa"/>
            <w:tcBorders/>
          </w:tcPr>
          <w:p>
            <w:pPr>
              <w:pStyle w:val="Normal"/>
              <w:snapToGrid w:val="false"/>
              <w:jc w:val="end"/>
              <w:rPr>
                <w:rFonts w:ascii="Arial" w:hAnsi="Arial" w:cs="Arial"/>
                <w:color w:val="000000"/>
              </w:rPr>
            </w:pPr>
            <w:r>
              <w:rPr>
                <w:rFonts w:cs="Arial" w:ascii="Arial" w:hAnsi="Arial"/>
                <w:color w:val="000000"/>
              </w:rPr>
            </w:r>
          </w:p>
        </w:tc>
        <w:tc>
          <w:tcPr>
            <w:tcW w:w="1260" w:type="dxa"/>
            <w:tcBorders/>
          </w:tcPr>
          <w:p>
            <w:pPr>
              <w:pStyle w:val="Normal"/>
              <w:snapToGrid w:val="false"/>
              <w:jc w:val="end"/>
              <w:rPr>
                <w:rFonts w:ascii="Arial" w:hAnsi="Arial" w:cs="Arial"/>
                <w:color w:val="000000"/>
              </w:rPr>
            </w:pPr>
            <w:r>
              <w:rPr>
                <w:rFonts w:cs="Arial" w:ascii="Arial" w:hAnsi="Arial"/>
                <w:color w:val="000000"/>
              </w:rPr>
            </w:r>
          </w:p>
          <w:p>
            <w:pPr>
              <w:pStyle w:val="Normal"/>
              <w:jc w:val="end"/>
              <w:rPr>
                <w:rFonts w:ascii="Arial" w:hAnsi="Arial" w:cs="Arial"/>
                <w:color w:val="000000"/>
              </w:rPr>
            </w:pPr>
            <w:r>
              <w:rPr>
                <w:rFonts w:cs="Arial" w:ascii="Arial" w:hAnsi="Arial"/>
                <w:color w:val="000000"/>
              </w:rPr>
              <w:t>(603)</w:t>
            </w:r>
          </w:p>
        </w:tc>
        <w:tc>
          <w:tcPr>
            <w:tcW w:w="360" w:type="dxa"/>
            <w:tcBorders/>
          </w:tcPr>
          <w:p>
            <w:pPr>
              <w:pStyle w:val="Normal"/>
              <w:snapToGrid w:val="false"/>
              <w:jc w:val="end"/>
              <w:rPr>
                <w:rFonts w:ascii="Arial" w:hAnsi="Arial" w:cs="Arial"/>
                <w:color w:val="000000"/>
              </w:rPr>
            </w:pPr>
            <w:r>
              <w:rPr>
                <w:rFonts w:cs="Arial" w:ascii="Arial" w:hAnsi="Arial"/>
                <w:color w:val="000000"/>
              </w:rPr>
            </w:r>
          </w:p>
        </w:tc>
        <w:tc>
          <w:tcPr>
            <w:tcW w:w="270" w:type="dxa"/>
            <w:tcBorders/>
          </w:tcPr>
          <w:p>
            <w:pPr>
              <w:pStyle w:val="Normal"/>
              <w:snapToGrid w:val="false"/>
              <w:jc w:val="end"/>
              <w:rPr>
                <w:rFonts w:ascii="Arial" w:hAnsi="Arial" w:cs="Arial"/>
                <w:color w:val="000000"/>
              </w:rPr>
            </w:pPr>
            <w:r>
              <w:rPr>
                <w:rFonts w:cs="Arial" w:ascii="Arial" w:hAnsi="Arial"/>
                <w:color w:val="000000"/>
              </w:rPr>
            </w:r>
          </w:p>
        </w:tc>
        <w:tc>
          <w:tcPr>
            <w:tcW w:w="990" w:type="dxa"/>
            <w:tcBorders/>
          </w:tcPr>
          <w:p>
            <w:pPr>
              <w:pStyle w:val="Normal"/>
              <w:jc w:val="end"/>
              <w:rPr>
                <w:rFonts w:ascii="Arial" w:hAnsi="Arial" w:cs="Arial"/>
                <w:color w:val="000000"/>
              </w:rPr>
            </w:pPr>
            <w:r>
              <w:rPr>
                <w:rFonts w:cs="Arial" w:ascii="Arial" w:hAnsi="Arial"/>
                <w:color w:val="000000"/>
              </w:rPr>
              <w:t>-</w:t>
            </w:r>
          </w:p>
        </w:tc>
      </w:tr>
      <w:tr>
        <w:trPr>
          <w:trHeight w:val="262" w:hRule="atLeast"/>
        </w:trPr>
        <w:tc>
          <w:tcPr>
            <w:tcW w:w="1020" w:type="dxa"/>
            <w:tcBorders/>
          </w:tcPr>
          <w:p>
            <w:pPr>
              <w:pStyle w:val="Normal"/>
              <w:snapToGrid w:val="false"/>
              <w:rPr>
                <w:rFonts w:ascii="Arial" w:hAnsi="Arial" w:cs="Arial"/>
                <w:color w:val="000000"/>
              </w:rPr>
            </w:pPr>
            <w:r>
              <w:rPr>
                <w:rFonts w:cs="Arial" w:ascii="Arial" w:hAnsi="Arial"/>
                <w:color w:val="000000"/>
              </w:rPr>
            </w:r>
          </w:p>
        </w:tc>
        <w:tc>
          <w:tcPr>
            <w:tcW w:w="6210" w:type="dxa"/>
            <w:tcBorders/>
          </w:tcPr>
          <w:p>
            <w:pPr>
              <w:pStyle w:val="Normal"/>
              <w:snapToGrid w:val="false"/>
              <w:rPr>
                <w:rFonts w:ascii="Arial" w:hAnsi="Arial" w:cs="Arial"/>
                <w:color w:val="000000"/>
              </w:rPr>
            </w:pPr>
            <w:r>
              <w:rPr>
                <w:rFonts w:cs="Arial" w:ascii="Arial" w:hAnsi="Arial"/>
                <w:color w:val="000000"/>
              </w:rPr>
            </w:r>
          </w:p>
        </w:tc>
        <w:tc>
          <w:tcPr>
            <w:tcW w:w="270" w:type="dxa"/>
            <w:tcBorders/>
          </w:tcPr>
          <w:p>
            <w:pPr>
              <w:pStyle w:val="Normal"/>
              <w:snapToGrid w:val="false"/>
              <w:jc w:val="end"/>
              <w:rPr>
                <w:rFonts w:ascii="Arial" w:hAnsi="Arial" w:cs="Arial"/>
                <w:color w:val="000000"/>
              </w:rPr>
            </w:pPr>
            <w:r>
              <w:rPr>
                <w:rFonts w:cs="Arial" w:ascii="Arial" w:hAnsi="Arial"/>
                <w:color w:val="000000"/>
              </w:rPr>
            </w:r>
          </w:p>
        </w:tc>
        <w:tc>
          <w:tcPr>
            <w:tcW w:w="1260" w:type="dxa"/>
            <w:tcBorders>
              <w:bottom w:val="single" w:sz="4" w:space="0" w:color="000000"/>
            </w:tcBorders>
          </w:tcPr>
          <w:p>
            <w:pPr>
              <w:pStyle w:val="Normal"/>
              <w:snapToGrid w:val="false"/>
              <w:jc w:val="end"/>
              <w:rPr>
                <w:rFonts w:ascii="Arial" w:hAnsi="Arial" w:cs="Arial"/>
                <w:color w:val="000000"/>
              </w:rPr>
            </w:pPr>
            <w:r>
              <w:rPr>
                <w:rFonts w:cs="Arial" w:ascii="Arial" w:hAnsi="Arial"/>
                <w:color w:val="000000"/>
              </w:rPr>
            </w:r>
          </w:p>
        </w:tc>
        <w:tc>
          <w:tcPr>
            <w:tcW w:w="360" w:type="dxa"/>
            <w:tcBorders/>
          </w:tcPr>
          <w:p>
            <w:pPr>
              <w:pStyle w:val="Normal"/>
              <w:snapToGrid w:val="false"/>
              <w:jc w:val="end"/>
              <w:rPr>
                <w:rFonts w:ascii="Arial" w:hAnsi="Arial" w:cs="Arial"/>
                <w:color w:val="000000"/>
              </w:rPr>
            </w:pPr>
            <w:r>
              <w:rPr>
                <w:rFonts w:cs="Arial" w:ascii="Arial" w:hAnsi="Arial"/>
                <w:color w:val="000000"/>
              </w:rPr>
            </w:r>
          </w:p>
        </w:tc>
        <w:tc>
          <w:tcPr>
            <w:tcW w:w="270" w:type="dxa"/>
            <w:tcBorders/>
          </w:tcPr>
          <w:p>
            <w:pPr>
              <w:pStyle w:val="Normal"/>
              <w:snapToGrid w:val="false"/>
              <w:jc w:val="end"/>
              <w:rPr>
                <w:rFonts w:ascii="Arial" w:hAnsi="Arial" w:cs="Arial"/>
                <w:color w:val="000000"/>
              </w:rPr>
            </w:pPr>
            <w:r>
              <w:rPr>
                <w:rFonts w:cs="Arial" w:ascii="Arial" w:hAnsi="Arial"/>
                <w:color w:val="000000"/>
              </w:rPr>
            </w:r>
          </w:p>
        </w:tc>
        <w:tc>
          <w:tcPr>
            <w:tcW w:w="990" w:type="dxa"/>
            <w:tcBorders>
              <w:bottom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76" w:hRule="atLeast"/>
        </w:trPr>
        <w:tc>
          <w:tcPr>
            <w:tcW w:w="1020" w:type="dxa"/>
            <w:tcBorders/>
          </w:tcPr>
          <w:p>
            <w:pPr>
              <w:pStyle w:val="Normal"/>
              <w:snapToGrid w:val="false"/>
              <w:rPr>
                <w:rFonts w:ascii="Arial" w:hAnsi="Arial" w:cs="Arial"/>
                <w:color w:val="000000"/>
              </w:rPr>
            </w:pPr>
            <w:r>
              <w:rPr>
                <w:rFonts w:cs="Arial" w:ascii="Arial" w:hAnsi="Arial"/>
                <w:color w:val="000000"/>
              </w:rPr>
            </w:r>
          </w:p>
        </w:tc>
        <w:tc>
          <w:tcPr>
            <w:tcW w:w="6210" w:type="dxa"/>
            <w:tcBorders/>
          </w:tcPr>
          <w:p>
            <w:pPr>
              <w:pStyle w:val="Normal"/>
              <w:rPr>
                <w:rFonts w:ascii="Arial" w:hAnsi="Arial" w:cs="Arial"/>
                <w:color w:val="000000"/>
              </w:rPr>
            </w:pPr>
            <w:r>
              <w:rPr>
                <w:rFonts w:cs="Arial" w:ascii="Arial" w:hAnsi="Arial"/>
                <w:color w:val="000000"/>
              </w:rPr>
              <w:t>Total comprehensive income</w:t>
            </w:r>
          </w:p>
        </w:tc>
        <w:tc>
          <w:tcPr>
            <w:tcW w:w="270" w:type="dxa"/>
            <w:tcBorders/>
          </w:tcPr>
          <w:p>
            <w:pPr>
              <w:pStyle w:val="Normal"/>
              <w:rPr>
                <w:rFonts w:ascii="Arial" w:hAnsi="Arial" w:cs="Arial"/>
                <w:color w:val="000000"/>
              </w:rPr>
            </w:pPr>
            <w:r>
              <w:rPr>
                <w:rFonts w:cs="Arial" w:ascii="Arial" w:hAnsi="Arial"/>
                <w:color w:val="000000"/>
              </w:rPr>
              <w:t>$</w:t>
            </w:r>
          </w:p>
        </w:tc>
        <w:tc>
          <w:tcPr>
            <w:tcW w:w="1260" w:type="dxa"/>
            <w:tcBorders>
              <w:top w:val="single" w:sz="4" w:space="0" w:color="000000"/>
              <w:bottom w:val="double" w:sz="4" w:space="0" w:color="000000"/>
            </w:tcBorders>
          </w:tcPr>
          <w:p>
            <w:pPr>
              <w:pStyle w:val="Normal"/>
              <w:jc w:val="end"/>
              <w:rPr>
                <w:rFonts w:ascii="Arial" w:hAnsi="Arial" w:cs="Arial"/>
                <w:color w:val="000000"/>
              </w:rPr>
            </w:pPr>
            <w:r>
              <w:rPr>
                <w:rFonts w:eastAsia="Arial" w:cs="Arial" w:ascii="Arial" w:hAnsi="Arial"/>
                <w:color w:val="000000"/>
              </w:rPr>
              <w:t xml:space="preserve">        </w:t>
            </w:r>
            <w:r>
              <w:rPr>
                <w:rFonts w:cs="Arial" w:ascii="Arial" w:hAnsi="Arial"/>
                <w:color w:val="000000"/>
              </w:rPr>
              <w:t>67,018 </w:t>
            </w:r>
          </w:p>
        </w:tc>
        <w:tc>
          <w:tcPr>
            <w:tcW w:w="360" w:type="dxa"/>
            <w:tcBorders/>
          </w:tcPr>
          <w:p>
            <w:pPr>
              <w:pStyle w:val="Normal"/>
              <w:snapToGrid w:val="false"/>
              <w:jc w:val="end"/>
              <w:rPr>
                <w:rFonts w:ascii="Arial" w:hAnsi="Arial" w:cs="Arial"/>
                <w:color w:val="000000"/>
              </w:rPr>
            </w:pPr>
            <w:r>
              <w:rPr>
                <w:rFonts w:cs="Arial" w:ascii="Arial" w:hAnsi="Arial"/>
                <w:color w:val="000000"/>
              </w:rPr>
            </w:r>
          </w:p>
        </w:tc>
        <w:tc>
          <w:tcPr>
            <w:tcW w:w="270" w:type="dxa"/>
            <w:tcBorders/>
          </w:tcPr>
          <w:p>
            <w:pPr>
              <w:pStyle w:val="Normal"/>
              <w:rPr>
                <w:rFonts w:ascii="Arial" w:hAnsi="Arial" w:cs="Arial"/>
                <w:color w:val="000000"/>
              </w:rPr>
            </w:pPr>
            <w:r>
              <w:rPr>
                <w:rFonts w:cs="Arial" w:ascii="Arial" w:hAnsi="Arial"/>
                <w:color w:val="000000"/>
              </w:rPr>
              <w:t>$</w:t>
            </w:r>
          </w:p>
        </w:tc>
        <w:tc>
          <w:tcPr>
            <w:tcW w:w="990" w:type="dxa"/>
            <w:tcBorders>
              <w:top w:val="single" w:sz="4" w:space="0" w:color="000000"/>
              <w:bottom w:val="double" w:sz="4" w:space="0" w:color="000000"/>
            </w:tcBorders>
          </w:tcPr>
          <w:p>
            <w:pPr>
              <w:pStyle w:val="Normal"/>
              <w:jc w:val="end"/>
              <w:rPr>
                <w:rFonts w:ascii="Arial" w:hAnsi="Arial" w:cs="Arial"/>
                <w:color w:val="000000"/>
              </w:rPr>
            </w:pPr>
            <w:r>
              <w:rPr>
                <w:rFonts w:cs="Arial" w:ascii="Arial" w:hAnsi="Arial"/>
                <w:color w:val="000000"/>
              </w:rPr>
              <w:t>103,163 </w:t>
            </w:r>
          </w:p>
        </w:tc>
      </w:tr>
    </w:tbl>
    <w:p>
      <w:pPr>
        <w:pStyle w:val="Normal"/>
        <w:widowControl/>
        <w:ind w:hanging="720" w:start="720" w:end="0"/>
        <w:jc w:val="both"/>
        <w:rPr>
          <w:rFonts w:ascii="Arial" w:hAnsi="Arial" w:cs="Arial"/>
          <w:del w:id="1" w:author="ajoe" w:date="2001-11-05T15:12:00Z"/>
        </w:rPr>
      </w:pPr>
      <w:del w:id="0" w:author="ajoe" w:date="2001-11-05T15:12:00Z">
        <w:r>
          <w:rPr>
            <w:rFonts w:cs="Arial" w:ascii="Arial" w:hAnsi="Arial"/>
          </w:rPr>
        </w:r>
      </w:del>
    </w:p>
    <w:p>
      <w:pPr>
        <w:pStyle w:val="Normal"/>
        <w:widowControl/>
        <w:ind w:hanging="720" w:start="720" w:end="0"/>
        <w:jc w:val="both"/>
        <w:rPr/>
      </w:pPr>
      <w:ins w:id="2" w:author="ajoe" w:date="2001-11-06T10:46:00Z">
        <w:r>
          <w:rPr>
            <w:rFonts w:cs="Arial" w:ascii="Arial" w:hAnsi="Arial"/>
          </w:rPr>
          <w:t>(3)</w:t>
        </w:r>
      </w:ins>
      <w:del w:id="3" w:author="ajoe" w:date="2001-11-05T15:13:00Z">
        <w:r>
          <w:rPr>
            <w:rFonts w:cs="Arial" w:ascii="Arial" w:hAnsi="Arial"/>
          </w:rPr>
          <w:delText>(3)</w:delText>
        </w:r>
      </w:del>
      <w:r>
        <w:rPr>
          <w:rFonts w:cs="Arial" w:ascii="Arial" w:hAnsi="Arial"/>
        </w:rPr>
        <w:tab/>
        <w:t>Recently Issued Accounting Pronouncements</w:t>
      </w:r>
    </w:p>
    <w:p>
      <w:pPr>
        <w:pStyle w:val="BodyTextIndent2"/>
        <w:widowControl/>
        <w:rPr/>
      </w:pPr>
      <w:del w:id="4" w:author="ajoe" w:date="2001-11-05T14:13:00Z">
        <w:r>
          <w:rPr>
            <w:rFonts w:cs="Times New Roman"/>
          </w:rPr>
          <w:delText>To be provided</w:delText>
        </w:r>
      </w:del>
      <w:r>
        <w:rPr>
          <w:rFonts w:cs="Times New Roman"/>
        </w:rPr>
        <w:t>.</w:t>
      </w:r>
    </w:p>
    <w:p>
      <w:pPr>
        <w:pStyle w:val="BodyTextIndent2"/>
        <w:rPr>
          <w:ins w:id="6" w:author="ajoe" w:date="2001-11-05T14:11:00Z"/>
        </w:rPr>
      </w:pPr>
      <w:ins w:id="5" w:author="ajoe" w:date="2001-11-05T14:11:00Z">
        <w:r>
          <w:rPr/>
          <w:t>In July 2001 the Financial Accounting Standards Board (FASB) issued Statement of Financial Accounting Standard (SFAS) No. 142, “Goodwill and Other Intangible Assets.”   SFAS No. 142, which must be applied to fiscal years beginning after December 15, 2001, modifies the accounting and reporting of goodwill and intangible assets.  At September 30, 2001, Northern had no goodwill or other intangible assets subject to the application of SFAS No. 142.</w:t>
        </w:r>
      </w:ins>
    </w:p>
    <w:p>
      <w:pPr>
        <w:pStyle w:val="Normal"/>
        <w:jc w:val="both"/>
        <w:rPr>
          <w:rFonts w:ascii="Arial" w:hAnsi="Arial" w:cs="Arial"/>
          <w:ins w:id="8" w:author="ajoe" w:date="2001-11-05T14:11:00Z"/>
        </w:rPr>
      </w:pPr>
      <w:ins w:id="7" w:author="ajoe" w:date="2001-11-05T14:11:00Z">
        <w:r>
          <w:rPr>
            <w:rFonts w:cs="Arial" w:ascii="Arial" w:hAnsi="Arial"/>
          </w:rPr>
        </w:r>
      </w:ins>
    </w:p>
    <w:p>
      <w:pPr>
        <w:pStyle w:val="BodyTextIndent2"/>
        <w:rPr>
          <w:ins w:id="12" w:author="ajoe" w:date="2001-11-05T14:11:00Z"/>
        </w:rPr>
      </w:pPr>
      <w:ins w:id="9" w:author="ajoe" w:date="2001-11-05T14:11:00Z">
        <w:r>
          <w:rPr/>
          <w:t xml:space="preserve">In </w:t>
        </w:r>
      </w:ins>
      <w:ins w:id="10" w:author="ajoe" w:date="2001-11-06T07:34:00Z">
        <w:r>
          <w:rPr/>
          <w:t>August</w:t>
        </w:r>
      </w:ins>
      <w:ins w:id="11" w:author="ajoe" w:date="2001-11-05T14:11:00Z">
        <w:r>
          <w:rPr/>
          <w:t xml:space="preserve"> 2001, the FASB issued SFAS No. 143, “Accounting for Asset Retirement Obligations.”  SFAS 143, which must be applied to fiscal years beginning after June 15, 2002, addresses financial accounting and reporting for obligations associated with the retirement of tangible long-lived assets and the associated asset retirement costs.  Northern is in the process of evaluating the application of SFAS No. 143.</w:t>
        </w:r>
      </w:ins>
    </w:p>
    <w:p>
      <w:pPr>
        <w:pStyle w:val="Normal"/>
        <w:jc w:val="both"/>
        <w:rPr>
          <w:rFonts w:ascii="Arial" w:hAnsi="Arial" w:cs="Arial"/>
          <w:ins w:id="14" w:author="ajoe" w:date="2001-11-05T14:11:00Z"/>
        </w:rPr>
      </w:pPr>
      <w:ins w:id="13" w:author="ajoe" w:date="2001-11-05T14:11:00Z">
        <w:r>
          <w:rPr>
            <w:rFonts w:cs="Arial" w:ascii="Arial" w:hAnsi="Arial"/>
          </w:rPr>
        </w:r>
      </w:ins>
    </w:p>
    <w:p>
      <w:pPr>
        <w:pStyle w:val="BodyTextIndent2"/>
        <w:rPr>
          <w:ins w:id="18" w:author="ajoe" w:date="2001-11-05T14:10:00Z"/>
        </w:rPr>
      </w:pPr>
      <w:ins w:id="15" w:author="ajoe" w:date="2001-11-05T14:11:00Z">
        <w:r>
          <w:rPr/>
          <w:t xml:space="preserve">In </w:t>
        </w:r>
      </w:ins>
      <w:ins w:id="16" w:author="ajoe" w:date="2001-11-06T07:34:00Z">
        <w:r>
          <w:rPr/>
          <w:t>October</w:t>
        </w:r>
      </w:ins>
      <w:ins w:id="17" w:author="ajoe" w:date="2001-11-05T14:10:00Z">
        <w:r>
          <w:rPr/>
          <w:t xml:space="preserve"> 2001, the FASB issued SFAS No. 144, “Accounting for the Impairment or Disposal of Long-Lived Assets.”  SFAS No. 144, which must be applied to fiscal years beginning after December 15, 2001, addresses the financial accounting and reporting for the impairment or disposal of long-lived assets.  Northern is in the process of evaluating the application of SFAS No. 144.</w:t>
        </w:r>
      </w:ins>
    </w:p>
    <w:p>
      <w:pPr>
        <w:pStyle w:val="Normal"/>
        <w:widowControl/>
        <w:ind w:hanging="720" w:start="720" w:end="0"/>
        <w:jc w:val="both"/>
        <w:rPr>
          <w:rFonts w:ascii="Arial" w:hAnsi="Arial" w:cs="Arial"/>
          <w:ins w:id="20" w:author="ajoe" w:date="2001-11-05T14:10:00Z"/>
        </w:rPr>
      </w:pPr>
      <w:ins w:id="19" w:author="ajoe" w:date="2001-11-05T14:10:00Z">
        <w:r>
          <w:rPr>
            <w:rFonts w:cs="Arial" w:ascii="Arial" w:hAnsi="Arial"/>
          </w:rPr>
        </w:r>
      </w:ins>
      <w:r>
        <w:br w:type="page"/>
      </w:r>
    </w:p>
    <w:p>
      <w:pPr>
        <w:pStyle w:val="Normal"/>
        <w:widowControl/>
        <w:ind w:hanging="720" w:start="720" w:end="0"/>
        <w:jc w:val="both"/>
        <w:rPr>
          <w:rFonts w:ascii="Arial" w:hAnsi="Arial" w:cs="Arial"/>
          <w:ins w:id="22" w:author="ajoe" w:date="2001-11-06T10:48:00Z"/>
        </w:rPr>
      </w:pPr>
      <w:ins w:id="21" w:author="ajoe" w:date="2001-11-06T10:48:00Z">
        <w:r>
          <w:rPr>
            <w:rFonts w:cs="Arial" w:ascii="Arial" w:hAnsi="Arial"/>
          </w:rPr>
          <w:t>(4)</w:t>
          <w:tab/>
          <w:t>Derivative Instruments</w:t>
        </w:r>
      </w:ins>
    </w:p>
    <w:p>
      <w:pPr>
        <w:pStyle w:val="Normal"/>
        <w:widowControl/>
        <w:ind w:hanging="720" w:start="720" w:end="0"/>
        <w:jc w:val="both"/>
        <w:rPr>
          <w:rFonts w:ascii="Arial" w:hAnsi="Arial" w:cs="Arial"/>
          <w:del w:id="24" w:author="ajoe" w:date="2001-11-05T14:13:00Z"/>
        </w:rPr>
      </w:pPr>
      <w:del w:id="23" w:author="ajoe" w:date="2001-11-05T14:13:00Z">
        <w:r>
          <w:rPr>
            <w:rFonts w:cs="Arial" w:ascii="Arial" w:hAnsi="Arial"/>
          </w:rPr>
        </w:r>
      </w:del>
    </w:p>
    <w:p>
      <w:pPr>
        <w:pStyle w:val="Normal"/>
        <w:ind w:start="720" w:end="0"/>
        <w:jc w:val="both"/>
        <w:rPr>
          <w:ins w:id="31" w:author="ajoe" w:date="2001-11-06T10:47:00Z"/>
        </w:rPr>
      </w:pPr>
      <w:ins w:id="25" w:author="ajoe" w:date="2001-11-06T10:47:00Z">
        <w:r>
          <w:rPr>
            <w:rFonts w:cs="Arial" w:ascii="Arial" w:hAnsi="Arial"/>
          </w:rPr>
          <w:t xml:space="preserve">On January 1, 2001, Northern deferred </w:t>
        </w:r>
      </w:ins>
      <w:ins w:id="26" w:author="ajoe" w:date="2001-11-06T11:40:00Z">
        <w:r>
          <w:rPr>
            <w:rFonts w:cs="Arial" w:ascii="Arial" w:hAnsi="Arial"/>
          </w:rPr>
          <w:t xml:space="preserve">a </w:t>
        </w:r>
      </w:ins>
      <w:ins w:id="27" w:author="ajoe" w:date="2001-11-06T11:16:00Z">
        <w:r>
          <w:rPr>
            <w:rFonts w:cs="Arial" w:ascii="Arial" w:hAnsi="Arial"/>
          </w:rPr>
          <w:t>pre</w:t>
        </w:r>
      </w:ins>
      <w:ins w:id="28" w:author="ajoe" w:date="2001-11-06T10:47:00Z">
        <w:r>
          <w:rPr>
            <w:rFonts w:cs="Arial" w:ascii="Arial" w:hAnsi="Arial"/>
          </w:rPr>
          <w:t>-tax non-cash gain of $.</w:t>
        </w:r>
      </w:ins>
      <w:ins w:id="29" w:author="ajoe" w:date="2001-11-06T11:16:00Z">
        <w:r>
          <w:rPr>
            <w:rFonts w:cs="Arial" w:ascii="Arial" w:hAnsi="Arial"/>
          </w:rPr>
          <w:t>2</w:t>
        </w:r>
      </w:ins>
      <w:ins w:id="30" w:author="ajoe" w:date="2001-11-06T10:47:00Z">
        <w:r>
          <w:rPr>
            <w:rFonts w:cs="Arial" w:ascii="Arial" w:hAnsi="Arial"/>
          </w:rPr>
          <w:t xml:space="preserve"> million in "Accumulated Other Comprehensive Income" (OCI), a component of shareholder’s equity to reflect the initial adoption of Statement of Financial Accounting Standard No. 133,"Accounting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permitted for certain qualifying hedges as described in the following paragraphs.</w:t>
        </w:r>
      </w:ins>
    </w:p>
    <w:p>
      <w:pPr>
        <w:pStyle w:val="Normal"/>
        <w:ind w:start="720" w:end="0"/>
        <w:jc w:val="both"/>
        <w:rPr>
          <w:rFonts w:ascii="Arial" w:hAnsi="Arial" w:cs="Arial"/>
          <w:ins w:id="33" w:author="ajoe" w:date="2001-11-06T10:47:00Z"/>
        </w:rPr>
      </w:pPr>
      <w:ins w:id="32" w:author="ajoe" w:date="2001-11-06T10:47:00Z">
        <w:r>
          <w:rPr>
            <w:rFonts w:cs="Arial" w:ascii="Arial" w:hAnsi="Arial"/>
          </w:rPr>
        </w:r>
      </w:ins>
    </w:p>
    <w:p>
      <w:pPr>
        <w:pStyle w:val="Normal"/>
        <w:ind w:start="720" w:end="0"/>
        <w:jc w:val="both"/>
        <w:rPr>
          <w:rFonts w:ascii="Arial" w:hAnsi="Arial" w:cs="Arial"/>
          <w:ins w:id="35" w:author="ajoe" w:date="2001-11-06T10:47:00Z"/>
        </w:rPr>
      </w:pPr>
      <w:ins w:id="34" w:author="ajoe" w:date="2001-11-06T10:47:00Z">
        <w:r>
          <w:rPr>
            <w:rFonts w:cs="Arial" w:ascii="Arial" w:hAnsi="Arial"/>
          </w:rPr>
          <w:t>Northern enters into derivative instruments, such as forwards, swaps and other contracts, in order to hedge certain non-trading risks, including interest rate risk, commodity price risk and foreign currency exchange rate risk. Northern primarily uses cash flow hedges, for which the objective is to provide protection against variability in cash flows due to an associated variable risk. Northern accounts for such hedging activity by initially deferring the gain or loss related to the fair value changes in derivative instruments in OCI. The deferred change in fair value is then reclassified into income concurrently with the recognition in income of the cash flow item hedged.  At September 30, 2001, Northern had no balance in OCI.</w:t>
        </w:r>
      </w:ins>
    </w:p>
    <w:p>
      <w:pPr>
        <w:pStyle w:val="Normal"/>
        <w:widowControl/>
        <w:ind w:hanging="720" w:start="720" w:end="0"/>
        <w:jc w:val="both"/>
        <w:rPr>
          <w:rFonts w:ascii="Arial" w:hAnsi="Arial" w:cs="Arial"/>
          <w:ins w:id="37" w:author="ajoe" w:date="2001-11-06T10:47:00Z"/>
        </w:rPr>
      </w:pPr>
      <w:ins w:id="36" w:author="ajoe" w:date="2001-11-06T10:47:00Z">
        <w:r>
          <w:rPr>
            <w:rFonts w:cs="Arial" w:ascii="Arial" w:hAnsi="Arial"/>
          </w:rPr>
        </w:r>
      </w:ins>
    </w:p>
    <w:p>
      <w:pPr>
        <w:pStyle w:val="Normal"/>
        <w:widowControl/>
        <w:ind w:hanging="720" w:start="720" w:end="0"/>
        <w:jc w:val="both"/>
        <w:rPr>
          <w:del w:id="40" w:author="ajoe" w:date="2001-11-06T10:49:00Z"/>
        </w:rPr>
      </w:pPr>
      <w:ins w:id="38" w:author="ajoe" w:date="2001-11-06T10:49:00Z">
        <w:r>
          <w:rPr>
            <w:rFonts w:eastAsia="Arial" w:cs="Arial" w:ascii="Arial" w:hAnsi="Arial"/>
          </w:rPr>
          <w:t xml:space="preserve"> </w:t>
        </w:r>
      </w:ins>
      <w:del w:id="39" w:author="ajoe" w:date="2001-11-06T10:49:00Z">
        <w:r>
          <w:rPr>
            <w:rFonts w:cs="Arial" w:ascii="Arial" w:hAnsi="Arial"/>
          </w:rPr>
          <w:delText>(4)</w:delText>
          <w:tab/>
          <w:delText>Risk Management Activities and Financial Instruments</w:delText>
        </w:r>
      </w:del>
    </w:p>
    <w:p>
      <w:pPr>
        <w:pStyle w:val="Normal"/>
        <w:widowControl/>
        <w:bidi w:val="0"/>
        <w:ind w:hanging="720" w:start="720" w:end="0"/>
        <w:jc w:val="both"/>
        <w:rPr>
          <w:rFonts w:ascii="Arial" w:hAnsi="Arial" w:cs="Arial"/>
          <w:del w:id="42" w:author="ajoe" w:date="2001-11-06T10:49:00Z"/>
        </w:rPr>
      </w:pPr>
      <w:del w:id="41" w:author="ajoe" w:date="2001-11-06T10:49:00Z">
        <w:r>
          <w:rPr>
            <w:rFonts w:cs="Arial" w:ascii="Arial" w:hAnsi="Arial"/>
          </w:rPr>
        </w:r>
      </w:del>
    </w:p>
    <w:p>
      <w:pPr>
        <w:pStyle w:val="Normal"/>
        <w:widowControl/>
        <w:bidi w:val="0"/>
        <w:ind w:hanging="720" w:start="720" w:end="0"/>
        <w:jc w:val="both"/>
        <w:rPr>
          <w:del w:id="44" w:author="ajoe" w:date="2001-11-06T10:49:00Z"/>
        </w:rPr>
      </w:pPr>
      <w:del w:id="43" w:author="ajoe" w:date="2001-11-06T10:49:00Z">
        <w:r>
          <w:rPr/>
          <w:delText>Trading Activities</w:delText>
        </w:r>
      </w:del>
    </w:p>
    <w:p>
      <w:pPr>
        <w:pStyle w:val="Normal"/>
        <w:widowControl/>
        <w:bidi w:val="0"/>
        <w:ind w:hanging="720" w:start="720" w:end="0"/>
        <w:jc w:val="both"/>
        <w:rPr>
          <w:del w:id="46" w:author="ajoe" w:date="2001-11-06T10:49:00Z"/>
        </w:rPr>
      </w:pPr>
      <w:del w:id="45" w:author="ajoe" w:date="2001-11-06T10:49:00Z">
        <w:r>
          <w:rPr/>
        </w:r>
      </w:del>
    </w:p>
    <w:p>
      <w:pPr>
        <w:pStyle w:val="Normal"/>
        <w:widowControl/>
        <w:bidi w:val="0"/>
        <w:ind w:hanging="720" w:start="720" w:end="0"/>
        <w:jc w:val="both"/>
        <w:rPr>
          <w:del w:id="60" w:author="ajoe" w:date="2001-11-06T10:49:00Z"/>
        </w:rPr>
      </w:pPr>
      <w:del w:id="47" w:author="ajoe" w:date="2001-11-06T10:49:00Z">
        <w:r>
          <w:rPr>
            <w:rFonts w:cs="Arial" w:ascii="Arial" w:hAnsi="Arial"/>
          </w:rPr>
          <w:delText xml:space="preserve">At September 30, 2001, Northern was a party to natural gas commodity price swaps with </w:delText>
        </w:r>
      </w:del>
      <w:del w:id="48" w:author="ajoe" w:date="2001-11-05T10:54:00Z">
        <w:r>
          <w:rPr>
            <w:rFonts w:cs="Arial" w:ascii="Arial" w:hAnsi="Arial"/>
          </w:rPr>
          <w:delText>three</w:delText>
        </w:r>
      </w:del>
      <w:del w:id="49" w:author="ajoe" w:date="2001-11-06T10:49:00Z">
        <w:r>
          <w:rPr>
            <w:rFonts w:cs="Arial" w:ascii="Arial" w:hAnsi="Arial"/>
          </w:rPr>
          <w:delText xml:space="preserve"> customers covering a notional volume of </w:delText>
        </w:r>
      </w:del>
      <w:del w:id="50" w:author="ajoe" w:date="2001-11-05T11:17:00Z">
        <w:r>
          <w:rPr>
            <w:rFonts w:cs="Arial" w:ascii="Arial" w:hAnsi="Arial"/>
          </w:rPr>
          <w:delText>17</w:delText>
        </w:r>
      </w:del>
      <w:del w:id="51" w:author="ajoe" w:date="2001-11-06T10:49:00Z">
        <w:r>
          <w:rPr>
            <w:rFonts w:cs="Arial" w:ascii="Arial" w:hAnsi="Arial"/>
          </w:rPr>
          <w:delText xml:space="preserve"> TBtu of natural gas with maximum term of two years and estimated fair value of assets and liabilities of $</w:delText>
        </w:r>
      </w:del>
      <w:del w:id="52" w:author="ajoe" w:date="2001-11-05T14:44:00Z">
        <w:r>
          <w:rPr>
            <w:rFonts w:cs="Arial" w:ascii="Arial" w:hAnsi="Arial"/>
          </w:rPr>
          <w:delText>22.6</w:delText>
        </w:r>
      </w:del>
      <w:del w:id="53" w:author="ajoe" w:date="2001-11-06T10:49:00Z">
        <w:r>
          <w:rPr>
            <w:rFonts w:cs="Arial" w:ascii="Arial" w:hAnsi="Arial"/>
          </w:rPr>
          <w:delText xml:space="preserve"> million and $</w:delText>
        </w:r>
      </w:del>
      <w:del w:id="54" w:author="ajoe" w:date="2001-11-05T14:44:00Z">
        <w:r>
          <w:rPr>
            <w:rFonts w:cs="Arial" w:ascii="Arial" w:hAnsi="Arial"/>
          </w:rPr>
          <w:delText>7.3</w:delText>
        </w:r>
      </w:del>
      <w:del w:id="55" w:author="ajoe" w:date="2001-11-06T10:49:00Z">
        <w:r>
          <w:rPr>
            <w:rFonts w:cs="Arial" w:ascii="Arial" w:hAnsi="Arial"/>
          </w:rPr>
          <w:delText xml:space="preserve"> million, respectively, and an average fair value of assets and liabilities held during the nine months ended September 30, 2001 of $</w:delText>
        </w:r>
      </w:del>
      <w:del w:id="56" w:author="ajoe" w:date="2001-11-05T10:54:00Z">
        <w:r>
          <w:rPr>
            <w:rFonts w:cs="Arial" w:ascii="Arial" w:hAnsi="Arial"/>
          </w:rPr>
          <w:delText>30.9</w:delText>
        </w:r>
      </w:del>
      <w:del w:id="57" w:author="ajoe" w:date="2001-11-06T10:49:00Z">
        <w:r>
          <w:rPr>
            <w:rFonts w:cs="Arial" w:ascii="Arial" w:hAnsi="Arial"/>
          </w:rPr>
          <w:delText xml:space="preserve"> million and $</w:delText>
        </w:r>
      </w:del>
      <w:del w:id="58" w:author="ajoe" w:date="2001-11-05T10:54:00Z">
        <w:r>
          <w:rPr>
            <w:rFonts w:cs="Arial" w:ascii="Arial" w:hAnsi="Arial"/>
          </w:rPr>
          <w:delText>.2</w:delText>
        </w:r>
      </w:del>
      <w:del w:id="59" w:author="ajoe" w:date="2001-11-06T10:49:00Z">
        <w:r>
          <w:rPr>
            <w:rFonts w:cs="Arial" w:ascii="Arial" w:hAnsi="Arial"/>
          </w:rPr>
          <w:delText xml:space="preserve"> million, respectively. The average fair value is computed using the ending balance at each month-end.  </w:delText>
        </w:r>
      </w:del>
    </w:p>
    <w:p>
      <w:pPr>
        <w:pStyle w:val="Normal"/>
        <w:widowControl/>
        <w:bidi w:val="0"/>
        <w:ind w:hanging="720" w:start="720" w:end="0"/>
        <w:jc w:val="both"/>
        <w:rPr>
          <w:rFonts w:ascii="Arial" w:hAnsi="Arial" w:cs="Arial"/>
          <w:del w:id="62" w:author="ajoe" w:date="2001-11-06T10:49:00Z"/>
        </w:rPr>
      </w:pPr>
      <w:del w:id="61" w:author="ajoe" w:date="2001-11-06T10:49:00Z">
        <w:r>
          <w:rPr>
            <w:rFonts w:cs="Arial" w:ascii="Arial" w:hAnsi="Arial"/>
          </w:rPr>
        </w:r>
      </w:del>
    </w:p>
    <w:p>
      <w:pPr>
        <w:pStyle w:val="Normal"/>
        <w:widowControl/>
        <w:bidi w:val="0"/>
        <w:ind w:hanging="720" w:start="720" w:end="0"/>
        <w:jc w:val="both"/>
        <w:rPr>
          <w:rFonts w:ascii="Arial" w:hAnsi="Arial" w:cs="Arial"/>
          <w:del w:id="64" w:author="ajoe" w:date="2001-11-06T10:49:00Z"/>
        </w:rPr>
      </w:pPr>
      <w:del w:id="63" w:author="ajoe" w:date="2001-11-06T10:49:00Z">
        <w:r>
          <w:rPr>
            <w:rFonts w:cs="Arial" w:ascii="Arial" w:hAnsi="Arial"/>
          </w:rPr>
          <w:delText>Northern was also a party to a foreign currency swap in which the company was a fixed price receiver of a notional amount of $.8 million and a fixed price payor of a notional amount of $1.3 million Canadian Dollars.  The foreign currency swap has a term of one year and a fair market value that is not material to Northern at September 30, 2001.</w:delText>
        </w:r>
      </w:del>
    </w:p>
    <w:p>
      <w:pPr>
        <w:pStyle w:val="Normal"/>
        <w:widowControl/>
        <w:bidi w:val="0"/>
        <w:ind w:hanging="720" w:start="720" w:end="0"/>
        <w:jc w:val="both"/>
        <w:rPr>
          <w:rFonts w:ascii="Arial" w:hAnsi="Arial" w:cs="Arial"/>
          <w:del w:id="66" w:author="ajoe" w:date="2001-11-06T10:49:00Z"/>
        </w:rPr>
      </w:pPr>
      <w:del w:id="65" w:author="ajoe" w:date="2001-11-06T10:49:00Z">
        <w:r>
          <w:rPr>
            <w:rFonts w:cs="Arial" w:ascii="Arial" w:hAnsi="Arial"/>
          </w:rPr>
        </w:r>
      </w:del>
    </w:p>
    <w:p>
      <w:pPr>
        <w:pStyle w:val="Normal"/>
        <w:widowControl/>
        <w:bidi w:val="0"/>
        <w:ind w:hanging="720" w:start="720" w:end="0"/>
        <w:jc w:val="both"/>
        <w:rPr>
          <w:rFonts w:ascii="Arial" w:hAnsi="Arial" w:cs="Arial"/>
          <w:del w:id="68" w:author="ajoe" w:date="2001-11-06T10:49:00Z"/>
        </w:rPr>
      </w:pPr>
      <w:del w:id="67" w:author="ajoe" w:date="2001-11-06T10:49:00Z">
        <w:r>
          <w:rPr>
            <w:rFonts w:cs="Arial" w:ascii="Arial" w:hAnsi="Arial"/>
          </w:rPr>
          <w:delText>Notional amounts reflect the volumes of transactions but do not represent the amounts exchanged by the parties to the financial instruments.  Accordingly, notional amounts do not accurately measure Northern’s exposure to market or credit risks.  The maximum terms in years are not indicative of likely cash flows as these positions may be offset in the markets at any time in response to Northern’s price risk management needs to the extent available in the market.</w:delText>
        </w:r>
      </w:del>
    </w:p>
    <w:p>
      <w:pPr>
        <w:pStyle w:val="Normal"/>
        <w:widowControl/>
        <w:bidi w:val="0"/>
        <w:ind w:hanging="720" w:start="720" w:end="0"/>
        <w:jc w:val="both"/>
        <w:rPr>
          <w:rFonts w:ascii="Arial" w:hAnsi="Arial" w:cs="Arial"/>
          <w:del w:id="70" w:author="ajoe" w:date="2001-11-06T10:49:00Z"/>
        </w:rPr>
      </w:pPr>
      <w:del w:id="69" w:author="ajoe" w:date="2001-11-06T10:49:00Z">
        <w:r>
          <w:rPr>
            <w:rFonts w:cs="Arial" w:ascii="Arial" w:hAnsi="Arial"/>
          </w:rPr>
        </w:r>
      </w:del>
    </w:p>
    <w:p>
      <w:pPr>
        <w:pStyle w:val="Normal"/>
        <w:widowControl/>
        <w:bidi w:val="0"/>
        <w:ind w:hanging="720" w:start="720" w:end="0"/>
        <w:jc w:val="both"/>
        <w:rPr>
          <w:del w:id="74" w:author="ajoe" w:date="2001-11-06T10:49:00Z"/>
        </w:rPr>
      </w:pPr>
      <w:del w:id="71" w:author="ajoe" w:date="2001-11-06T10:49:00Z">
        <w:r>
          <w:rPr>
            <w:rFonts w:cs="Times New Roman"/>
          </w:rPr>
          <w:delText xml:space="preserve">The income before taxes from natural gas commodity price swaps for the nine months ended September 30, 2001 was $.2 million, which is included in “Other Income” in the Statement of Income.  </w:delText>
        </w:r>
      </w:del>
      <w:del w:id="72" w:author="ajoe" w:date="2001-11-05T10:58:00Z">
        <w:r>
          <w:rPr>
            <w:rFonts w:cs="Times New Roman"/>
          </w:rPr>
          <w:delText>The income before taxes from natural gas commodity price swaps for the nine months ended September 30, 2000 was $.{to be updated}, million, which is included in “Other Income” in the Statement of Income.</w:delText>
        </w:r>
      </w:del>
      <w:del w:id="73" w:author="ajoe" w:date="2001-11-06T10:49:00Z">
        <w:r>
          <w:rPr>
            <w:rFonts w:cs="Times New Roman"/>
          </w:rPr>
          <w:delText xml:space="preserve">  </w:delText>
        </w:r>
      </w:del>
    </w:p>
    <w:p>
      <w:pPr>
        <w:pStyle w:val="Normal"/>
        <w:widowControl/>
        <w:bidi w:val="0"/>
        <w:ind w:hanging="720" w:start="720" w:end="0"/>
        <w:jc w:val="both"/>
        <w:rPr>
          <w:rFonts w:ascii="Arial" w:hAnsi="Arial" w:cs="Arial"/>
          <w:del w:id="76" w:author="ajoe" w:date="2001-11-06T10:49:00Z"/>
        </w:rPr>
      </w:pPr>
      <w:del w:id="75" w:author="ajoe" w:date="2001-11-06T10:49:00Z">
        <w:r>
          <w:rPr>
            <w:rFonts w:cs="Arial" w:ascii="Arial" w:hAnsi="Arial"/>
          </w:rPr>
        </w:r>
      </w:del>
    </w:p>
    <w:p>
      <w:pPr>
        <w:pStyle w:val="Normal"/>
        <w:widowControl/>
        <w:bidi w:val="0"/>
        <w:ind w:hanging="720" w:start="720" w:end="0"/>
        <w:jc w:val="both"/>
        <w:rPr>
          <w:rFonts w:ascii="Arial" w:hAnsi="Arial" w:cs="Arial"/>
          <w:del w:id="78" w:author="ajoe" w:date="2001-11-06T10:49:00Z"/>
        </w:rPr>
      </w:pPr>
      <w:del w:id="77" w:author="ajoe" w:date="2001-11-06T10:49:00Z">
        <w:r>
          <w:rPr>
            <w:rFonts w:cs="Arial" w:ascii="Arial" w:hAnsi="Arial"/>
          </w:rPr>
          <w:delText>The future net cash inflows for these natural gas commodity price swaps were estimated at $.4 million in 2001 and $14.9 million in 2002.</w:delText>
        </w:r>
      </w:del>
    </w:p>
    <w:p>
      <w:pPr>
        <w:pStyle w:val="Normal"/>
        <w:widowControl/>
        <w:bidi w:val="0"/>
        <w:ind w:hanging="720" w:start="720" w:end="0"/>
        <w:jc w:val="both"/>
        <w:rPr>
          <w:rFonts w:ascii="Arial" w:hAnsi="Arial" w:cs="Arial"/>
          <w:del w:id="80" w:author="ajoe" w:date="2001-11-06T10:49:00Z"/>
        </w:rPr>
      </w:pPr>
      <w:del w:id="79" w:author="ajoe" w:date="2001-11-06T10:49:00Z">
        <w:r>
          <w:rPr>
            <w:rFonts w:cs="Arial" w:ascii="Arial" w:hAnsi="Arial"/>
          </w:rPr>
        </w:r>
      </w:del>
    </w:p>
    <w:p>
      <w:pPr>
        <w:pStyle w:val="Normal"/>
        <w:widowControl/>
        <w:bidi w:val="0"/>
        <w:ind w:hanging="720" w:start="720" w:end="0"/>
        <w:jc w:val="both"/>
        <w:rPr>
          <w:del w:id="84" w:author="ajoe" w:date="2001-11-06T10:49:00Z"/>
        </w:rPr>
      </w:pPr>
      <w:del w:id="81" w:author="ajoe" w:date="2001-11-06T10:49:00Z">
        <w:r>
          <w:rPr>
            <w:rFonts w:cs="Arial" w:ascii="Arial" w:hAnsi="Arial"/>
          </w:rPr>
          <w:delText>In conjunction with the valuation of its financial instruments, Northern provides reserves for risks associated with trading activities, including credit risks.  Credit risk relates to the risk of loss that Northern would incur as a result of nonperformance by counterparties pursuant to the terms of their contractual obligations.  Northern maintains credit policies with regard to its counterparties that management believes significantly minimize overall credit risk.  These policies include an evaluation of potential counterparties’ financial condition (including credit rating).  Counterparties to swaps are equivalent to investment grade energy marketers.  Included in “investment grade” are counterparties with a minimum Standard &amp; Poor’s or Moody’s rating of BBB- or Baa3</w:delText>
        </w:r>
      </w:del>
      <w:del w:id="82" w:author="ajoe" w:date="2001-11-05T11:02:00Z">
        <w:r>
          <w:rPr>
            <w:rFonts w:cs="Arial" w:ascii="Arial" w:hAnsi="Arial"/>
          </w:rPr>
          <w:delText xml:space="preserve"> {to be updated}</w:delText>
        </w:r>
      </w:del>
      <w:del w:id="83" w:author="ajoe" w:date="2001-11-06T10:49:00Z">
        <w:r>
          <w:rPr>
            <w:rFonts w:cs="Arial" w:ascii="Arial" w:hAnsi="Arial"/>
          </w:rPr>
          <w:delText>, respectively.</w:delText>
        </w:r>
      </w:del>
    </w:p>
    <w:p>
      <w:pPr>
        <w:pStyle w:val="Normal"/>
        <w:widowControl/>
        <w:bidi w:val="0"/>
        <w:ind w:hanging="720" w:start="720" w:end="0"/>
        <w:jc w:val="both"/>
        <w:rPr>
          <w:rFonts w:ascii="Arial" w:hAnsi="Arial" w:cs="Arial"/>
          <w:del w:id="86" w:author="ajoe" w:date="2001-11-06T10:49:00Z"/>
        </w:rPr>
      </w:pPr>
      <w:del w:id="85" w:author="ajoe" w:date="2001-11-06T10:49:00Z">
        <w:r>
          <w:rPr>
            <w:rFonts w:cs="Arial" w:ascii="Arial" w:hAnsi="Arial"/>
          </w:rPr>
        </w:r>
      </w:del>
    </w:p>
    <w:p>
      <w:pPr>
        <w:pStyle w:val="Normal"/>
        <w:widowControl/>
        <w:bidi w:val="0"/>
        <w:ind w:hanging="720" w:start="720" w:end="0"/>
        <w:jc w:val="both"/>
        <w:rPr>
          <w:rFonts w:ascii="Arial" w:hAnsi="Arial" w:cs="Arial"/>
          <w:u w:val="single"/>
          <w:del w:id="88" w:author="ajoe" w:date="2001-11-06T10:49:00Z"/>
        </w:rPr>
      </w:pPr>
      <w:del w:id="87" w:author="ajoe" w:date="2001-11-06T10:49:00Z">
        <w:r>
          <w:rPr>
            <w:rFonts w:cs="Arial" w:ascii="Arial" w:hAnsi="Arial"/>
          </w:rPr>
          <w:delText>Non-Trading Activities</w:delText>
        </w:r>
      </w:del>
    </w:p>
    <w:p>
      <w:pPr>
        <w:pStyle w:val="Normal"/>
        <w:widowControl/>
        <w:bidi w:val="0"/>
        <w:ind w:hanging="720" w:start="720" w:end="0"/>
        <w:jc w:val="both"/>
        <w:rPr>
          <w:del w:id="90" w:author="ajoe" w:date="2001-11-06T10:49:00Z"/>
        </w:rPr>
      </w:pPr>
      <w:del w:id="89" w:author="ajoe" w:date="2001-11-06T10:49:00Z">
        <w:r>
          <w:rPr/>
        </w:r>
      </w:del>
    </w:p>
    <w:p>
      <w:pPr>
        <w:pStyle w:val="Normal"/>
        <w:widowControl/>
        <w:bidi w:val="0"/>
        <w:ind w:hanging="720" w:start="720" w:end="0"/>
        <w:jc w:val="both"/>
        <w:rPr>
          <w:rFonts w:ascii="Arial" w:hAnsi="Arial" w:cs="Arial"/>
          <w:del w:id="92" w:author="ajoe" w:date="2001-11-06T10:49:00Z"/>
        </w:rPr>
      </w:pPr>
      <w:del w:id="91" w:author="ajoe" w:date="2001-11-06T10:49:00Z">
        <w:r>
          <w:rPr>
            <w:rFonts w:cs="Arial" w:ascii="Arial" w:hAnsi="Arial"/>
          </w:rPr>
          <w:delText>At September 30, 2001, Northern was a not a party to natural gas commodity price swaps.  There were no material non-trading activities in 2000.</w:delText>
        </w:r>
      </w:del>
    </w:p>
    <w:p>
      <w:pPr>
        <w:pStyle w:val="Normal"/>
        <w:widowControl/>
        <w:bidi w:val="0"/>
        <w:ind w:hanging="720" w:start="720" w:end="0"/>
        <w:jc w:val="both"/>
        <w:rPr>
          <w:rFonts w:ascii="Arial" w:hAnsi="Arial" w:cs="Arial"/>
          <w:del w:id="94" w:author="ajoe" w:date="2001-11-06T10:49:00Z"/>
        </w:rPr>
      </w:pPr>
      <w:del w:id="93" w:author="ajoe" w:date="2001-11-06T10:49:00Z">
        <w:r>
          <w:rPr>
            <w:rFonts w:cs="Arial" w:ascii="Arial" w:hAnsi="Arial"/>
          </w:rPr>
        </w:r>
      </w:del>
    </w:p>
    <w:p>
      <w:pPr>
        <w:pStyle w:val="Normal"/>
        <w:widowControl/>
        <w:bidi w:val="0"/>
        <w:ind w:hanging="720" w:start="720" w:end="0"/>
        <w:jc w:val="both"/>
        <w:rPr>
          <w:del w:id="98" w:author="ajoe" w:date="2001-11-06T10:49:00Z"/>
        </w:rPr>
      </w:pPr>
      <w:del w:id="95" w:author="ajoe" w:date="2001-11-06T10:49:00Z">
        <w:r>
          <w:rPr>
            <w:rFonts w:cs="Arial" w:ascii="Arial" w:hAnsi="Arial"/>
          </w:rPr>
          <w:tab/>
          <w:delText>While notional amounts are used to express the volume of various financial instruments, the amounts potentially subject to credit risk, in the event of nonperformance by the third parties, are substantially smaller.  Counterparties to swaps are equivalent to investment grade energy marketers.  Included in “investment grade” are counterparties with a minimum Standard &amp; Poor’s or Moody’s rating of BBB- or Baa3</w:delText>
        </w:r>
      </w:del>
      <w:del w:id="96" w:author="ajoe" w:date="2001-11-05T11:02:00Z">
        <w:r>
          <w:rPr>
            <w:rFonts w:cs="Arial" w:ascii="Arial" w:hAnsi="Arial"/>
          </w:rPr>
          <w:delText xml:space="preserve"> {to be updated}</w:delText>
        </w:r>
      </w:del>
      <w:del w:id="97" w:author="ajoe" w:date="2001-11-06T10:49:00Z">
        <w:r>
          <w:rPr>
            <w:rFonts w:cs="Arial" w:ascii="Arial" w:hAnsi="Arial"/>
          </w:rPr>
          <w:delText xml:space="preserve">, respectively.  Accordingly, Northern does not anticipate any material impact to its financial position or results of operations as a result of nonperformance by the third parties on financial instruments. </w:delText>
        </w:r>
      </w:del>
      <w:r>
        <w:br w:type="page"/>
      </w:r>
    </w:p>
    <w:p>
      <w:pPr>
        <w:pStyle w:val="Normal"/>
        <w:widowControl/>
        <w:bidi w:val="0"/>
        <w:ind w:hanging="720" w:start="720" w:end="0"/>
        <w:jc w:val="both"/>
        <w:rPr>
          <w:rFonts w:ascii="Arial" w:hAnsi="Arial" w:cs="Arial"/>
          <w:del w:id="100" w:author="ajoe" w:date="2001-11-06T10:49:00Z"/>
        </w:rPr>
      </w:pPr>
      <w:del w:id="99" w:author="ajoe" w:date="2001-11-06T10:49:00Z">
        <w:r>
          <w:rPr>
            <w:rFonts w:cs="Arial" w:ascii="Arial" w:hAnsi="Arial"/>
          </w:rPr>
        </w:r>
      </w:del>
    </w:p>
    <w:p>
      <w:pPr>
        <w:pStyle w:val="Normal"/>
        <w:widowControl/>
        <w:bidi w:val="0"/>
        <w:ind w:hanging="720" w:start="720" w:end="0"/>
        <w:jc w:val="both"/>
        <w:rPr>
          <w:rFonts w:ascii="Arial" w:hAnsi="Arial" w:cs="Arial"/>
        </w:rPr>
      </w:pPr>
      <w:r>
        <w:rPr>
          <w:rFonts w:cs="Arial" w:ascii="Arial" w:hAnsi="Arial"/>
        </w:rPr>
        <w:t>(5)</w:t>
        <w:tab/>
        <w:t>Rate Matters and Regulatory Issues</w:t>
      </w:r>
    </w:p>
    <w:p>
      <w:pPr>
        <w:pStyle w:val="Normal"/>
        <w:ind w:start="720" w:end="0"/>
        <w:rPr>
          <w:rFonts w:ascii="Arial" w:hAnsi="Arial" w:cs="Arial"/>
          <w:b/>
          <w:bCs/>
        </w:rPr>
      </w:pPr>
      <w:r>
        <w:rPr>
          <w:rFonts w:cs="Arial" w:ascii="Arial" w:hAnsi="Arial"/>
          <w:b/>
          <w:bCs/>
        </w:rPr>
      </w:r>
    </w:p>
    <w:p>
      <w:pPr>
        <w:pStyle w:val="Normal"/>
        <w:ind w:start="720" w:end="0"/>
        <w:jc w:val="both"/>
        <w:rPr/>
      </w:pPr>
      <w:r>
        <w:rPr>
          <w:rFonts w:cs="Arial" w:ascii="Arial" w:hAnsi="Arial"/>
        </w:rPr>
        <w:t>On November 1, 2000 and May 1, 2001, Northern filed to increase its rates for the recovery of return and taxes on its System Levelized Account.  A number of parties protested both filings.  By Commission Orders dated November 22, 200</w:t>
      </w:r>
      <w:ins w:id="101" w:author="ajoe" w:date="2001-11-05T11:00:00Z">
        <w:r>
          <w:rPr>
            <w:rFonts w:cs="Arial" w:ascii="Arial" w:hAnsi="Arial"/>
          </w:rPr>
          <w:t>0</w:t>
        </w:r>
      </w:ins>
      <w:r>
        <w:rPr>
          <w:rFonts w:cs="Arial" w:ascii="Arial" w:hAnsi="Arial"/>
        </w:rPr>
        <w:t xml:space="preserve"> and May 31, 2001, the Commission accepted the respective filings subject to refund.  The parties have been engaged in extensive settlement discussions which have resulted in a settlement agreement in principle.</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Northern believes, based on its experience to date and after considering appropriate reserves which have been established, that the ultimate resolution of Northern’s regulatory matters will not have a material adverse effect on its financial position or results of operations.</w:t>
      </w:r>
    </w:p>
    <w:p>
      <w:pPr>
        <w:pStyle w:val="Normal"/>
        <w:ind w:start="7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(6)</w:t>
        <w:tab/>
        <w:t>Litigation and Other Contingencies</w:t>
      </w:r>
    </w:p>
    <w:p>
      <w:pPr>
        <w:pStyle w:val="Normal"/>
        <w:ind w:start="720" w:end="0"/>
        <w:jc w:val="both"/>
        <w:rPr>
          <w:rFonts w:ascii="Arial" w:hAnsi="Arial" w:cs="Arial"/>
          <w:b/>
          <w:bCs/>
        </w:rPr>
      </w:pPr>
      <w:r>
        <w:rPr>
          <w:rFonts w:cs="Arial" w:ascii="Arial" w:hAnsi="Arial"/>
          <w:b/>
          <w:bCs/>
        </w:rPr>
      </w:r>
    </w:p>
    <w:p>
      <w:pPr>
        <w:pStyle w:val="BodyTextIndent2"/>
        <w:rPr/>
      </w:pPr>
      <w:r>
        <w:rPr/>
        <w:t>Northern is subject to extensive federal, state and local environmental laws and regulations.  These laws and regulations require expenditures in connection with the construction of new facilities, the operation of existing facilities and for remediation at various operating sites.  The implementation of Clean Air Act Amendments is expected to result in increased operating expenses.  These increased operating expenses are not expected to have a material impact on Northern’s financial position or results of operations.</w:t>
      </w:r>
    </w:p>
    <w:p>
      <w:pPr>
        <w:pStyle w:val="Normal"/>
        <w:ind w:start="720" w:end="0"/>
        <w:jc w:val="both"/>
        <w:rPr>
          <w:rFonts w:ascii="Arial" w:hAnsi="Arial" w:cs="Arial"/>
        </w:rPr>
      </w:pPr>
      <w:r>
        <w:rPr>
          <w:rFonts w:cs="Arial" w:ascii="Arial" w:hAnsi="Arial"/>
        </w:rPr>
      </w:r>
    </w:p>
    <w:p>
      <w:pPr>
        <w:pStyle w:val="Normal"/>
        <w:ind w:start="720" w:end="0"/>
        <w:jc w:val="both"/>
        <w:rPr/>
      </w:pPr>
      <w:r>
        <w:rPr>
          <w:rFonts w:cs="Arial" w:ascii="Arial" w:hAnsi="Arial"/>
        </w:rPr>
        <w:t xml:space="preserve">Northern conducts soil and groundwater remediation at a number of its facilities.  </w:t>
      </w:r>
      <w:del w:id="102" w:author="ajoe" w:date="2001-11-06T09:32:00Z">
        <w:r>
          <w:rPr>
            <w:rFonts w:cs="Arial" w:ascii="Arial" w:hAnsi="Arial"/>
          </w:rPr>
          <w:delText>In 200</w:delText>
        </w:r>
      </w:del>
      <w:del w:id="103" w:author="ajoe" w:date="2001-11-06T07:38:00Z">
        <w:r>
          <w:rPr>
            <w:rFonts w:cs="Arial" w:ascii="Arial" w:hAnsi="Arial"/>
          </w:rPr>
          <w:delText>0 and 1999</w:delText>
        </w:r>
      </w:del>
      <w:del w:id="104" w:author="ajoe" w:date="2001-11-06T09:32:00Z">
        <w:r>
          <w:rPr>
            <w:rFonts w:cs="Arial" w:ascii="Arial" w:hAnsi="Arial"/>
          </w:rPr>
          <w:delText>, t</w:delText>
        </w:r>
      </w:del>
      <w:ins w:id="105" w:author="ajoe" w:date="2001-11-06T09:33:00Z">
        <w:r>
          <w:rPr>
            <w:rFonts w:cs="Arial" w:ascii="Arial" w:hAnsi="Arial"/>
          </w:rPr>
          <w:t>T</w:t>
        </w:r>
      </w:ins>
      <w:r>
        <w:rPr>
          <w:rFonts w:cs="Arial" w:ascii="Arial" w:hAnsi="Arial"/>
        </w:rPr>
        <w:t>hese expenses were not material</w:t>
      </w:r>
      <w:ins w:id="106" w:author="ajoe" w:date="2001-11-06T09:33:00Z">
        <w:r>
          <w:rPr>
            <w:rFonts w:cs="Arial" w:ascii="Arial" w:hAnsi="Arial"/>
          </w:rPr>
          <w:t xml:space="preserve"> for the nine months ended September 30, 2001 and 2000</w:t>
        </w:r>
      </w:ins>
      <w:r>
        <w:rPr>
          <w:rFonts w:cs="Arial" w:ascii="Arial" w:hAnsi="Arial"/>
        </w:rPr>
        <w:t>.  Northern does not expect to incur material expenditures in connection with soil and groundwater remediation.</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While it is not possible to predict with certainty the outcome of the aforementioned contingencies, Northern believes that the ultimate resolution of these matters will not have a material adverse effect on Northern’s financial  position or results of operations.</w:t>
      </w:r>
    </w:p>
    <w:p>
      <w:pPr>
        <w:pStyle w:val="Normal"/>
        <w:ind w:start="720" w:end="0"/>
        <w:jc w:val="both"/>
        <w:rPr>
          <w:rFonts w:ascii="Arial" w:hAnsi="Arial" w:cs="Arial"/>
          <w:ins w:id="108" w:author="ajoe" w:date="2001-11-05T10:51:00Z"/>
        </w:rPr>
      </w:pPr>
      <w:ins w:id="107" w:author="ajoe" w:date="2001-11-05T10:51:00Z">
        <w:r>
          <w:rPr>
            <w:rFonts w:cs="Arial" w:ascii="Arial" w:hAnsi="Arial"/>
          </w:rPr>
        </w:r>
      </w:ins>
    </w:p>
    <w:p>
      <w:pPr>
        <w:pStyle w:val="Normal"/>
        <w:numPr>
          <w:ilvl w:val="0"/>
          <w:numId w:val="0"/>
        </w:numPr>
        <w:outlineLvl w:val="0"/>
        <w:rPr>
          <w:ins w:id="112" w:author="ajoe" w:date="2001-11-05T10:53:00Z"/>
        </w:rPr>
      </w:pPr>
      <w:ins w:id="109" w:author="ajoe" w:date="2001-11-05T10:53:00Z">
        <w:r>
          <w:rPr>
            <w:rFonts w:cs="Arial" w:ascii="Arial" w:hAnsi="Arial"/>
          </w:rPr>
          <w:t>(</w:t>
        </w:r>
      </w:ins>
      <w:ins w:id="110" w:author="ajoe" w:date="2001-11-05T11:00:00Z">
        <w:r>
          <w:rPr>
            <w:rFonts w:cs="Arial" w:ascii="Arial" w:hAnsi="Arial"/>
          </w:rPr>
          <w:t>7</w:t>
        </w:r>
      </w:ins>
      <w:ins w:id="111" w:author="ajoe" w:date="2001-11-05T10:53:00Z">
        <w:r>
          <w:rPr>
            <w:rFonts w:cs="Arial" w:ascii="Arial" w:hAnsi="Arial"/>
          </w:rPr>
          <w:t>)</w:t>
          <w:tab/>
          <w:t>Related Party Transactions</w:t>
        </w:r>
      </w:ins>
    </w:p>
    <w:p>
      <w:pPr>
        <w:pStyle w:val="Normal"/>
        <w:rPr>
          <w:rFonts w:ascii="Arial" w:hAnsi="Arial" w:cs="Arial"/>
          <w:ins w:id="114" w:author="ajoe" w:date="2001-11-05T10:53:00Z"/>
        </w:rPr>
      </w:pPr>
      <w:ins w:id="113" w:author="ajoe" w:date="2001-11-05T10:53:00Z">
        <w:r>
          <w:rPr>
            <w:rFonts w:cs="Arial" w:ascii="Arial" w:hAnsi="Arial"/>
          </w:rPr>
        </w:r>
      </w:ins>
    </w:p>
    <w:p>
      <w:pPr>
        <w:pStyle w:val="Normal"/>
        <w:ind w:hanging="720" w:start="720" w:end="0"/>
        <w:jc w:val="both"/>
        <w:rPr>
          <w:rFonts w:ascii="Arial" w:hAnsi="Arial" w:cs="Arial"/>
          <w:ins w:id="126" w:author="ajoe" w:date="2001-11-05T10:53:00Z"/>
        </w:rPr>
      </w:pPr>
      <w:ins w:id="115" w:author="ajoe" w:date="2001-11-05T10:53:00Z">
        <w:r>
          <w:rPr>
            <w:rFonts w:cs="Arial" w:ascii="Arial" w:hAnsi="Arial"/>
          </w:rPr>
          <w:tab/>
          <w:t>Northern recorded sales, transportation, and other revenue from affiliates approximating $</w:t>
        </w:r>
      </w:ins>
      <w:ins w:id="116" w:author="ajoe" w:date="2001-11-05T11:07:00Z">
        <w:r>
          <w:rPr>
            <w:rFonts w:cs="Arial" w:ascii="Arial" w:hAnsi="Arial"/>
          </w:rPr>
          <w:t>1.7</w:t>
        </w:r>
      </w:ins>
      <w:ins w:id="117" w:author="ajoe" w:date="2001-11-05T10:53:00Z">
        <w:r>
          <w:rPr>
            <w:rFonts w:cs="Arial" w:ascii="Arial" w:hAnsi="Arial"/>
          </w:rPr>
          <w:t xml:space="preserve"> million and $</w:t>
        </w:r>
      </w:ins>
      <w:ins w:id="118" w:author="ajoe" w:date="2001-11-05T12:45:00Z">
        <w:r>
          <w:rPr>
            <w:rFonts w:cs="Arial" w:ascii="Arial" w:hAnsi="Arial"/>
          </w:rPr>
          <w:t>29.9</w:t>
        </w:r>
      </w:ins>
      <w:ins w:id="119" w:author="ajoe" w:date="2001-11-05T10:53:00Z">
        <w:r>
          <w:rPr>
            <w:rFonts w:cs="Arial" w:ascii="Arial" w:hAnsi="Arial"/>
          </w:rPr>
          <w:t xml:space="preserve"> million </w:t>
        </w:r>
      </w:ins>
      <w:ins w:id="120" w:author="ajoe" w:date="2001-11-05T12:45:00Z">
        <w:r>
          <w:rPr>
            <w:rFonts w:cs="Arial" w:ascii="Arial" w:hAnsi="Arial"/>
          </w:rPr>
          <w:t xml:space="preserve">for nine months ended September 30, </w:t>
        </w:r>
      </w:ins>
      <w:ins w:id="121" w:author="ajoe" w:date="2001-11-05T10:53:00Z">
        <w:r>
          <w:rPr>
            <w:rFonts w:cs="Arial" w:ascii="Arial" w:hAnsi="Arial"/>
          </w:rPr>
          <w:t>200</w:t>
        </w:r>
      </w:ins>
      <w:ins w:id="122" w:author="ajoe" w:date="2001-11-05T11:04:00Z">
        <w:r>
          <w:rPr>
            <w:rFonts w:cs="Arial" w:ascii="Arial" w:hAnsi="Arial"/>
          </w:rPr>
          <w:t>1</w:t>
        </w:r>
      </w:ins>
      <w:ins w:id="123" w:author="ajoe" w:date="2001-11-05T10:53:00Z">
        <w:r>
          <w:rPr>
            <w:rFonts w:cs="Arial" w:ascii="Arial" w:hAnsi="Arial"/>
          </w:rPr>
          <w:t xml:space="preserve"> and </w:t>
        </w:r>
      </w:ins>
      <w:ins w:id="124" w:author="ajoe" w:date="2001-11-05T11:04:00Z">
        <w:r>
          <w:rPr>
            <w:rFonts w:cs="Arial" w:ascii="Arial" w:hAnsi="Arial"/>
          </w:rPr>
          <w:t>2000</w:t>
        </w:r>
      </w:ins>
      <w:ins w:id="125" w:author="ajoe" w:date="2001-11-05T10:53:00Z">
        <w:r>
          <w:rPr>
            <w:rFonts w:cs="Arial" w:ascii="Arial" w:hAnsi="Arial"/>
          </w:rPr>
          <w:t>, respectively</w:t>
        </w:r>
      </w:ins>
    </w:p>
    <w:p>
      <w:pPr>
        <w:pStyle w:val="Normal"/>
        <w:ind w:hanging="720" w:start="720" w:end="0"/>
        <w:jc w:val="both"/>
        <w:rPr>
          <w:rFonts w:ascii="Arial" w:hAnsi="Arial" w:cs="Arial"/>
          <w:ins w:id="128" w:author="ajoe" w:date="2001-11-05T10:53:00Z"/>
        </w:rPr>
      </w:pPr>
      <w:ins w:id="127" w:author="ajoe" w:date="2001-11-05T10:53:00Z">
        <w:r>
          <w:rPr>
            <w:rFonts w:cs="Arial" w:ascii="Arial" w:hAnsi="Arial"/>
          </w:rPr>
        </w:r>
      </w:ins>
    </w:p>
    <w:p>
      <w:pPr>
        <w:pStyle w:val="BodyTextIndent2"/>
        <w:rPr>
          <w:ins w:id="162" w:author="ajoe" w:date="2001-11-05T10:53:00Z"/>
        </w:rPr>
      </w:pPr>
      <w:ins w:id="129" w:author="ajoe" w:date="2001-11-05T10:53:00Z">
        <w:r>
          <w:rPr>
            <w:rFonts w:cs="Times New Roman"/>
          </w:rPr>
          <w:t xml:space="preserve">At </w:t>
        </w:r>
      </w:ins>
      <w:ins w:id="130" w:author="ajoe" w:date="2001-11-05T11:20:00Z">
        <w:r>
          <w:rPr>
            <w:rFonts w:cs="Times New Roman"/>
          </w:rPr>
          <w:t>September</w:t>
        </w:r>
      </w:ins>
      <w:ins w:id="131" w:author="ajoe" w:date="2001-11-05T10:53:00Z">
        <w:r>
          <w:rPr>
            <w:rFonts w:cs="Times New Roman"/>
          </w:rPr>
          <w:t xml:space="preserve"> 3</w:t>
        </w:r>
      </w:ins>
      <w:ins w:id="132" w:author="ajoe" w:date="2001-11-05T11:20:00Z">
        <w:r>
          <w:rPr>
            <w:rFonts w:cs="Times New Roman"/>
          </w:rPr>
          <w:t>0</w:t>
        </w:r>
      </w:ins>
      <w:ins w:id="133" w:author="ajoe" w:date="2001-11-05T10:53:00Z">
        <w:r>
          <w:rPr>
            <w:rFonts w:cs="Times New Roman"/>
          </w:rPr>
          <w:t>, 200</w:t>
        </w:r>
      </w:ins>
      <w:ins w:id="134" w:author="ajoe" w:date="2001-11-05T11:20:00Z">
        <w:r>
          <w:rPr>
            <w:rFonts w:cs="Times New Roman"/>
          </w:rPr>
          <w:t>1</w:t>
        </w:r>
      </w:ins>
      <w:ins w:id="135" w:author="ajoe" w:date="2001-11-05T10:53:00Z">
        <w:r>
          <w:rPr>
            <w:rFonts w:cs="Times New Roman"/>
          </w:rPr>
          <w:t>, Northern was a party to natural gas commodity price swaps with an affiliate covering a notional volume of 1</w:t>
        </w:r>
      </w:ins>
      <w:ins w:id="136" w:author="ajoe" w:date="2001-11-05T14:46:00Z">
        <w:r>
          <w:rPr>
            <w:rFonts w:cs="Times New Roman"/>
          </w:rPr>
          <w:t>6</w:t>
        </w:r>
      </w:ins>
      <w:ins w:id="137" w:author="ajoe" w:date="2001-11-05T10:53:00Z">
        <w:r>
          <w:rPr>
            <w:rFonts w:cs="Times New Roman"/>
          </w:rPr>
          <w:t xml:space="preserve"> TBtu with maximum term of </w:t>
        </w:r>
      </w:ins>
      <w:ins w:id="138" w:author="ajoe" w:date="2001-11-05T14:46:00Z">
        <w:r>
          <w:rPr>
            <w:rFonts w:cs="Times New Roman"/>
          </w:rPr>
          <w:t>14 months</w:t>
        </w:r>
      </w:ins>
      <w:ins w:id="139" w:author="ajoe" w:date="2001-11-05T10:53:00Z">
        <w:r>
          <w:rPr>
            <w:rFonts w:cs="Times New Roman"/>
          </w:rPr>
          <w:t xml:space="preserve"> and estimated </w:t>
        </w:r>
      </w:ins>
      <w:ins w:id="140" w:author="ajoe" w:date="2001-11-05T14:47:00Z">
        <w:r>
          <w:rPr>
            <w:rFonts w:cs="Times New Roman"/>
          </w:rPr>
          <w:t xml:space="preserve">asset </w:t>
        </w:r>
      </w:ins>
      <w:ins w:id="141" w:author="ajoe" w:date="2001-11-05T10:53:00Z">
        <w:r>
          <w:rPr>
            <w:rFonts w:cs="Times New Roman"/>
          </w:rPr>
          <w:t>fair value of $</w:t>
        </w:r>
      </w:ins>
      <w:ins w:id="142" w:author="ajoe" w:date="2001-11-05T14:47:00Z">
        <w:r>
          <w:rPr>
            <w:rFonts w:cs="Times New Roman"/>
          </w:rPr>
          <w:t>7</w:t>
        </w:r>
      </w:ins>
      <w:ins w:id="143" w:author="ajoe" w:date="2001-11-05T10:53:00Z">
        <w:r>
          <w:rPr>
            <w:rFonts w:cs="Times New Roman"/>
          </w:rPr>
          <w:t xml:space="preserve"> million and average fair value of </w:t>
        </w:r>
      </w:ins>
      <w:ins w:id="144" w:author="ajoe" w:date="2001-11-05T14:49:00Z">
        <w:r>
          <w:rPr>
            <w:rFonts w:cs="Times New Roman"/>
          </w:rPr>
          <w:t>assets</w:t>
        </w:r>
      </w:ins>
      <w:ins w:id="145" w:author="ajoe" w:date="2001-11-05T10:53:00Z">
        <w:r>
          <w:rPr>
            <w:rFonts w:cs="Times New Roman"/>
          </w:rPr>
          <w:t xml:space="preserve"> </w:t>
        </w:r>
      </w:ins>
      <w:ins w:id="146" w:author="ajoe" w:date="2001-11-05T14:51:00Z">
        <w:r>
          <w:rPr>
            <w:rFonts w:cs="Times New Roman"/>
          </w:rPr>
          <w:t xml:space="preserve">and liabilities </w:t>
        </w:r>
      </w:ins>
      <w:ins w:id="147" w:author="ajoe" w:date="2001-11-05T10:53:00Z">
        <w:r>
          <w:rPr>
            <w:rFonts w:cs="Times New Roman"/>
          </w:rPr>
          <w:t xml:space="preserve">held during the </w:t>
        </w:r>
      </w:ins>
      <w:ins w:id="148" w:author="ajoe" w:date="2001-11-05T14:49:00Z">
        <w:r>
          <w:rPr>
            <w:rFonts w:cs="Times New Roman"/>
          </w:rPr>
          <w:t>nine</w:t>
        </w:r>
      </w:ins>
      <w:ins w:id="149" w:author="ajoe" w:date="2001-11-05T10:53:00Z">
        <w:r>
          <w:rPr>
            <w:rFonts w:cs="Times New Roman"/>
          </w:rPr>
          <w:t xml:space="preserve"> months ended </w:t>
        </w:r>
      </w:ins>
      <w:ins w:id="150" w:author="ajoe" w:date="2001-11-05T14:49:00Z">
        <w:r>
          <w:rPr>
            <w:rFonts w:cs="Times New Roman"/>
          </w:rPr>
          <w:t>September</w:t>
        </w:r>
      </w:ins>
      <w:ins w:id="151" w:author="ajoe" w:date="2001-11-05T10:53:00Z">
        <w:r>
          <w:rPr>
            <w:rFonts w:cs="Times New Roman"/>
          </w:rPr>
          <w:t xml:space="preserve"> 3</w:t>
        </w:r>
      </w:ins>
      <w:ins w:id="152" w:author="ajoe" w:date="2001-11-05T14:49:00Z">
        <w:r>
          <w:rPr>
            <w:rFonts w:cs="Times New Roman"/>
          </w:rPr>
          <w:t>0</w:t>
        </w:r>
      </w:ins>
      <w:ins w:id="153" w:author="ajoe" w:date="2001-11-05T10:53:00Z">
        <w:r>
          <w:rPr>
            <w:rFonts w:cs="Times New Roman"/>
          </w:rPr>
          <w:t>, 200</w:t>
        </w:r>
      </w:ins>
      <w:ins w:id="154" w:author="ajoe" w:date="2001-11-05T14:49:00Z">
        <w:r>
          <w:rPr>
            <w:rFonts w:cs="Times New Roman"/>
          </w:rPr>
          <w:t>1</w:t>
        </w:r>
      </w:ins>
      <w:ins w:id="155" w:author="ajoe" w:date="2001-11-05T10:53:00Z">
        <w:r>
          <w:rPr>
            <w:rFonts w:cs="Times New Roman"/>
          </w:rPr>
          <w:t xml:space="preserve"> of $</w:t>
        </w:r>
      </w:ins>
      <w:ins w:id="156" w:author="ajoe" w:date="2001-11-05T14:49:00Z">
        <w:r>
          <w:rPr>
            <w:rFonts w:cs="Times New Roman"/>
          </w:rPr>
          <w:t>1.7</w:t>
        </w:r>
      </w:ins>
      <w:ins w:id="157" w:author="ajoe" w:date="2001-11-05T10:53:00Z">
        <w:r>
          <w:rPr>
            <w:rFonts w:cs="Times New Roman"/>
          </w:rPr>
          <w:t xml:space="preserve"> million</w:t>
        </w:r>
      </w:ins>
      <w:ins w:id="158" w:author="ajoe" w:date="2001-11-05T14:55:00Z">
        <w:r>
          <w:rPr>
            <w:rFonts w:cs="Times New Roman"/>
          </w:rPr>
          <w:t xml:space="preserve"> and </w:t>
        </w:r>
      </w:ins>
      <w:ins w:id="159" w:author="ajoe" w:date="2001-11-05T15:51:00Z">
        <w:r>
          <w:rPr>
            <w:rFonts w:cs="Times New Roman"/>
          </w:rPr>
          <w:t>$</w:t>
        </w:r>
      </w:ins>
      <w:ins w:id="160" w:author="ajoe" w:date="2001-11-05T14:55:00Z">
        <w:r>
          <w:rPr>
            <w:rFonts w:cs="Times New Roman"/>
          </w:rPr>
          <w:t>10 million, respectively.</w:t>
        </w:r>
      </w:ins>
      <w:ins w:id="161" w:author="ajoe" w:date="2001-11-05T10:53:00Z">
        <w:r>
          <w:rPr>
            <w:rFonts w:cs="Times New Roman"/>
          </w:rPr>
          <w:t xml:space="preserve">  The average fair value is computed using the ending balance at each month-end.</w:t>
        </w:r>
      </w:ins>
    </w:p>
    <w:p>
      <w:pPr>
        <w:pStyle w:val="Normal"/>
        <w:ind w:hanging="720" w:start="720" w:end="0"/>
        <w:jc w:val="both"/>
        <w:rPr>
          <w:rFonts w:ascii="Arial" w:hAnsi="Arial" w:cs="Arial"/>
          <w:ins w:id="164" w:author="ajoe" w:date="2001-11-05T10:53:00Z"/>
        </w:rPr>
      </w:pPr>
      <w:ins w:id="163" w:author="ajoe" w:date="2001-11-05T10:53:00Z">
        <w:r>
          <w:rPr>
            <w:rFonts w:cs="Arial" w:ascii="Arial" w:hAnsi="Arial"/>
          </w:rPr>
        </w:r>
      </w:ins>
    </w:p>
    <w:p>
      <w:pPr>
        <w:pStyle w:val="Normal"/>
        <w:widowControl/>
        <w:autoSpaceDE w:val="false"/>
        <w:ind w:start="720" w:end="0"/>
        <w:jc w:val="both"/>
        <w:rPr>
          <w:ins w:id="187" w:author="ajoe" w:date="2001-11-05T10:53:00Z"/>
        </w:rPr>
      </w:pPr>
      <w:ins w:id="165" w:author="ajoe" w:date="2001-11-05T10:53:00Z">
        <w:r>
          <w:rPr>
            <w:rFonts w:cs="Arial" w:ascii="Arial" w:hAnsi="Arial"/>
          </w:rPr>
          <w:t>Northern is included in Enron’s cash management program and based on Northern’s cash availability or requirements, advances are made either to or from Enron.  The net result of all of Northern’s cash flows, including reimbursements to Enron for income tax liabilities, employee benefit plans, and various administrative expenses described below, is reflected as “Note receivable from parent company” on the Balance Sheet.</w:t>
        </w:r>
      </w:ins>
      <w:ins w:id="166" w:author="ajoe" w:date="2001-11-05T15:48:00Z">
        <w:r>
          <w:rPr>
            <w:rFonts w:cs="Arial" w:ascii="Arial" w:hAnsi="Arial"/>
          </w:rPr>
          <w:t xml:space="preserve">  </w:t>
        </w:r>
      </w:ins>
      <w:ins w:id="167" w:author="ajoe" w:date="2001-11-05T15:48:00Z">
        <w:r>
          <w:rPr>
            <w:rFonts w:cs="Arial" w:ascii="Arial" w:hAnsi="Arial"/>
            <w:color w:val="000000"/>
          </w:rPr>
          <w:t>The note receivable from parent company has been reported in the Other Assets category as of September 30, 2001. This reclassification from current assets recognizes the reduction in financial flexibility that resulted in Enron’s recent credit rating reductions.</w:t>
        </w:r>
      </w:ins>
      <w:ins w:id="168" w:author="ajoe" w:date="2001-11-05T10:53:00Z">
        <w:r>
          <w:rPr>
            <w:rFonts w:cs="Arial" w:ascii="Arial" w:hAnsi="Arial"/>
          </w:rPr>
          <w:t xml:space="preserve">  Northern receives (or pays) interest on its note receivable with Enron, which for 2000 was 6% on the note balance at December 31, 1997 and 9.5% on the note balance accumulated after 1997.  These rates were determined solely by Enron management.  </w:t>
        </w:r>
      </w:ins>
      <w:ins w:id="169" w:author="ajoe" w:date="2001-11-05T13:48:00Z">
        <w:r>
          <w:rPr>
            <w:rFonts w:cs="Arial" w:ascii="Arial" w:hAnsi="Arial"/>
          </w:rPr>
          <w:t>Beginning January 1, 2001, the interest rate was calculated on a daily basis at a rate per annum equal to the daily corresponding Fed Funds Rate</w:t>
        </w:r>
      </w:ins>
      <w:ins w:id="170" w:author="ajoe" w:date="2001-11-05T13:55:00Z">
        <w:r>
          <w:rPr>
            <w:rFonts w:cs="Arial" w:ascii="Arial" w:hAnsi="Arial"/>
          </w:rPr>
          <w:t>, as published in the Federal Reserve Statistical Release H.15,</w:t>
        </w:r>
      </w:ins>
      <w:ins w:id="171" w:author="ajoe" w:date="2001-11-05T13:48:00Z">
        <w:r>
          <w:rPr>
            <w:rFonts w:cs="Arial" w:ascii="Arial" w:hAnsi="Arial"/>
          </w:rPr>
          <w:t xml:space="preserve"> less .05%.  </w:t>
        </w:r>
      </w:ins>
      <w:ins w:id="172" w:author="ajoe" w:date="2001-11-05T10:53:00Z">
        <w:r>
          <w:rPr>
            <w:rFonts w:cs="Arial" w:ascii="Arial" w:hAnsi="Arial"/>
          </w:rPr>
          <w:t>Interest income of $</w:t>
        </w:r>
      </w:ins>
      <w:ins w:id="173" w:author="ajoe" w:date="2001-11-05T11:10:00Z">
        <w:r>
          <w:rPr>
            <w:rFonts w:cs="Arial" w:ascii="Arial" w:hAnsi="Arial"/>
          </w:rPr>
          <w:t>11.7</w:t>
        </w:r>
      </w:ins>
      <w:ins w:id="174" w:author="ajoe" w:date="2001-11-05T10:53:00Z">
        <w:r>
          <w:rPr>
            <w:rFonts w:cs="Arial" w:ascii="Arial" w:hAnsi="Arial"/>
          </w:rPr>
          <w:t xml:space="preserve"> million and $</w:t>
        </w:r>
      </w:ins>
      <w:ins w:id="175" w:author="ajoe" w:date="2001-11-05T11:12:00Z">
        <w:r>
          <w:rPr>
            <w:rFonts w:cs="Arial" w:ascii="Arial" w:hAnsi="Arial"/>
          </w:rPr>
          <w:t>16.0</w:t>
        </w:r>
      </w:ins>
      <w:ins w:id="176" w:author="ajoe" w:date="2001-11-05T10:53:00Z">
        <w:r>
          <w:rPr>
            <w:rFonts w:cs="Arial" w:ascii="Arial" w:hAnsi="Arial"/>
          </w:rPr>
          <w:t xml:space="preserve"> million was recorded </w:t>
        </w:r>
      </w:ins>
      <w:ins w:id="177" w:author="ajoe" w:date="2001-11-05T11:13:00Z">
        <w:r>
          <w:rPr>
            <w:rFonts w:cs="Arial" w:ascii="Arial" w:hAnsi="Arial"/>
          </w:rPr>
          <w:t>for nine months ended September 30,</w:t>
        </w:r>
      </w:ins>
      <w:ins w:id="178" w:author="ajoe" w:date="2001-11-05T10:53:00Z">
        <w:r>
          <w:rPr>
            <w:rFonts w:cs="Arial" w:ascii="Arial" w:hAnsi="Arial"/>
          </w:rPr>
          <w:t xml:space="preserve"> 200</w:t>
        </w:r>
      </w:ins>
      <w:ins w:id="179" w:author="ajoe" w:date="2001-11-05T11:11:00Z">
        <w:r>
          <w:rPr>
            <w:rFonts w:cs="Arial" w:ascii="Arial" w:hAnsi="Arial"/>
          </w:rPr>
          <w:t>1</w:t>
        </w:r>
      </w:ins>
      <w:ins w:id="180" w:author="ajoe" w:date="2001-11-05T10:53:00Z">
        <w:r>
          <w:rPr>
            <w:rFonts w:cs="Arial" w:ascii="Arial" w:hAnsi="Arial"/>
          </w:rPr>
          <w:t xml:space="preserve"> and </w:t>
        </w:r>
      </w:ins>
      <w:ins w:id="181" w:author="ajoe" w:date="2001-11-05T11:11:00Z">
        <w:r>
          <w:rPr>
            <w:rFonts w:cs="Arial" w:ascii="Arial" w:hAnsi="Arial"/>
          </w:rPr>
          <w:t>2000</w:t>
        </w:r>
      </w:ins>
      <w:ins w:id="182" w:author="ajoe" w:date="2001-11-05T10:53:00Z">
        <w:r>
          <w:rPr>
            <w:rFonts w:cs="Arial" w:ascii="Arial" w:hAnsi="Arial"/>
          </w:rPr>
          <w:t>, respectively.  No interest expense was recorded in 200</w:t>
        </w:r>
      </w:ins>
      <w:ins w:id="183" w:author="ajoe" w:date="2001-11-05T12:46:00Z">
        <w:r>
          <w:rPr>
            <w:rFonts w:cs="Arial" w:ascii="Arial" w:hAnsi="Arial"/>
          </w:rPr>
          <w:t>1</w:t>
        </w:r>
      </w:ins>
      <w:ins w:id="184" w:author="ajoe" w:date="2001-11-05T10:53:00Z">
        <w:r>
          <w:rPr>
            <w:rFonts w:cs="Arial" w:ascii="Arial" w:hAnsi="Arial"/>
          </w:rPr>
          <w:t xml:space="preserve"> or </w:t>
        </w:r>
      </w:ins>
      <w:ins w:id="185" w:author="ajoe" w:date="2001-11-05T12:46:00Z">
        <w:r>
          <w:rPr>
            <w:rFonts w:cs="Arial" w:ascii="Arial" w:hAnsi="Arial"/>
          </w:rPr>
          <w:t>2000</w:t>
        </w:r>
      </w:ins>
      <w:ins w:id="186" w:author="ajoe" w:date="2001-11-05T10:53:00Z">
        <w:r>
          <w:rPr>
            <w:rFonts w:cs="Arial" w:ascii="Arial" w:hAnsi="Arial"/>
          </w:rPr>
          <w:t>.</w:t>
        </w:r>
      </w:ins>
    </w:p>
    <w:p>
      <w:pPr>
        <w:pStyle w:val="Normal"/>
        <w:ind w:hanging="720" w:start="720" w:end="0"/>
        <w:jc w:val="both"/>
        <w:rPr>
          <w:rFonts w:ascii="Arial" w:hAnsi="Arial" w:cs="Arial"/>
          <w:ins w:id="189" w:author="ajoe" w:date="2001-11-05T10:53:00Z"/>
        </w:rPr>
      </w:pPr>
      <w:ins w:id="188" w:author="ajoe" w:date="2001-11-05T10:53:00Z">
        <w:r>
          <w:rPr>
            <w:rFonts w:cs="Arial" w:ascii="Arial" w:hAnsi="Arial"/>
          </w:rPr>
        </w:r>
      </w:ins>
    </w:p>
    <w:p>
      <w:pPr>
        <w:pStyle w:val="Normal"/>
        <w:ind w:hanging="720" w:start="720" w:end="0"/>
        <w:jc w:val="both"/>
        <w:rPr>
          <w:ins w:id="201" w:author="ajoe" w:date="2001-11-05T10:53:00Z"/>
        </w:rPr>
      </w:pPr>
      <w:ins w:id="190" w:author="ajoe" w:date="2001-11-05T10:53:00Z">
        <w:r>
          <w:rPr>
            <w:rFonts w:cs="Arial" w:ascii="Arial" w:hAnsi="Arial"/>
          </w:rPr>
          <w:tab/>
          <w:t>Northern incurred administrative expenses from Enron and affiliated service companies of approximately $</w:t>
        </w:r>
      </w:ins>
      <w:ins w:id="191" w:author="ajoe" w:date="2001-11-05T13:04:00Z">
        <w:r>
          <w:rPr>
            <w:rFonts w:cs="Arial" w:ascii="Arial" w:hAnsi="Arial"/>
          </w:rPr>
          <w:t>29.8</w:t>
        </w:r>
      </w:ins>
      <w:ins w:id="192" w:author="ajoe" w:date="2001-11-05T10:53:00Z">
        <w:r>
          <w:rPr>
            <w:rFonts w:cs="Arial" w:ascii="Arial" w:hAnsi="Arial"/>
          </w:rPr>
          <w:t xml:space="preserve"> million and $</w:t>
        </w:r>
      </w:ins>
      <w:ins w:id="193" w:author="ajoe" w:date="2001-11-05T13:04:00Z">
        <w:r>
          <w:rPr>
            <w:rFonts w:cs="Arial" w:ascii="Arial" w:hAnsi="Arial"/>
          </w:rPr>
          <w:t>33.6</w:t>
        </w:r>
      </w:ins>
      <w:ins w:id="194" w:author="ajoe" w:date="2001-11-05T10:53:00Z">
        <w:r>
          <w:rPr>
            <w:rFonts w:cs="Arial" w:ascii="Arial" w:hAnsi="Arial"/>
          </w:rPr>
          <w:t xml:space="preserve"> million</w:t>
        </w:r>
      </w:ins>
      <w:ins w:id="195" w:author="ajoe" w:date="2001-11-05T13:04:00Z">
        <w:r>
          <w:rPr>
            <w:rFonts w:cs="Arial" w:ascii="Arial" w:hAnsi="Arial"/>
          </w:rPr>
          <w:t xml:space="preserve"> for nine months ended September 30</w:t>
        </w:r>
      </w:ins>
      <w:ins w:id="196" w:author="ajoe" w:date="2001-11-05T10:53:00Z">
        <w:r>
          <w:rPr>
            <w:rFonts w:cs="Arial" w:ascii="Arial" w:hAnsi="Arial"/>
          </w:rPr>
          <w:t xml:space="preserve">, </w:t>
        </w:r>
      </w:ins>
      <w:ins w:id="197" w:author="ajoe" w:date="2001-11-05T13:05:00Z">
        <w:r>
          <w:rPr>
            <w:rFonts w:cs="Arial" w:ascii="Arial" w:hAnsi="Arial"/>
          </w:rPr>
          <w:t xml:space="preserve">2001 and 2000, </w:t>
        </w:r>
      </w:ins>
      <w:ins w:id="198" w:author="ajoe" w:date="2001-11-05T10:53:00Z">
        <w:r>
          <w:rPr>
            <w:rFonts w:cs="Arial" w:ascii="Arial" w:hAnsi="Arial"/>
          </w:rPr>
          <w:t>respectively</w:t>
        </w:r>
      </w:ins>
      <w:ins w:id="199" w:author="ajoe" w:date="2001-11-05T13:05:00Z">
        <w:r>
          <w:rPr>
            <w:rFonts w:cs="Arial" w:ascii="Arial" w:hAnsi="Arial"/>
          </w:rPr>
          <w:t>.</w:t>
        </w:r>
      </w:ins>
      <w:ins w:id="200" w:author="ajoe" w:date="2001-11-05T10:53:00Z">
        <w:r>
          <w:rPr>
            <w:rFonts w:cs="Arial" w:ascii="Arial" w:hAnsi="Arial"/>
          </w:rPr>
          <w:t xml:space="preserve">  These costs are charged based on usage, or where no direct method is reasonable, Northern's components of gross property, plant and equipment, gross margin and annualized payroll as a percentage of all Enron companies.</w:t>
        </w:r>
      </w:ins>
    </w:p>
    <w:p>
      <w:pPr>
        <w:pStyle w:val="Normal"/>
        <w:ind w:start="720" w:end="0"/>
        <w:jc w:val="both"/>
        <w:rPr>
          <w:rFonts w:ascii="Arial" w:hAnsi="Arial" w:cs="Arial"/>
          <w:ins w:id="203" w:author="ajoe" w:date="2001-11-05T10:51:00Z"/>
        </w:rPr>
      </w:pPr>
      <w:ins w:id="202" w:author="ajoe" w:date="2001-11-05T10:51:00Z">
        <w:r>
          <w:rPr>
            <w:rFonts w:cs="Arial" w:ascii="Arial" w:hAnsi="Arial"/>
          </w:rPr>
        </w:r>
      </w:ins>
    </w:p>
    <w:p>
      <w:pPr>
        <w:pStyle w:val="Normal"/>
        <w:ind w:start="720" w:end="0"/>
        <w:jc w:val="both"/>
        <w:rPr>
          <w:rFonts w:ascii="Arial" w:hAnsi="Arial" w:cs="Arial"/>
          <w:del w:id="205" w:author="ajoe" w:date="2001-11-05T10:53:00Z"/>
        </w:rPr>
      </w:pPr>
      <w:del w:id="204" w:author="ajoe" w:date="2001-11-05T10:53:00Z">
        <w:r>
          <w:rPr>
            <w:rFonts w:cs="Arial" w:ascii="Arial" w:hAnsi="Arial"/>
          </w:rPr>
        </w:r>
      </w:del>
    </w:p>
    <w:p>
      <w:pPr>
        <w:pStyle w:val="Normal"/>
        <w:jc w:val="both"/>
        <w:rPr/>
      </w:pPr>
      <w:r>
        <w:rPr>
          <w:rFonts w:cs="Arial" w:ascii="Arial" w:hAnsi="Arial"/>
        </w:rPr>
        <w:t>(</w:t>
      </w:r>
      <w:ins w:id="206" w:author="ajoe" w:date="2001-11-05T11:00:00Z">
        <w:r>
          <w:rPr>
            <w:rFonts w:cs="Arial" w:ascii="Arial" w:hAnsi="Arial"/>
          </w:rPr>
          <w:t>8</w:t>
        </w:r>
      </w:ins>
      <w:del w:id="207" w:author="ajoe" w:date="2001-11-05T11:00:00Z">
        <w:r>
          <w:rPr>
            <w:rFonts w:cs="Arial" w:ascii="Arial" w:hAnsi="Arial"/>
          </w:rPr>
          <w:delText>7</w:delText>
        </w:r>
      </w:del>
      <w:r>
        <w:rPr>
          <w:rFonts w:cs="Arial" w:ascii="Arial" w:hAnsi="Arial"/>
        </w:rPr>
        <w:t>)</w:t>
        <w:tab/>
        <w:t>Subsequent Events</w:t>
      </w:r>
    </w:p>
    <w:p>
      <w:pPr>
        <w:pStyle w:val="Normal"/>
        <w:jc w:val="both"/>
        <w:rPr>
          <w:rFonts w:ascii="Arial" w:hAnsi="Arial" w:cs="Arial"/>
        </w:rPr>
      </w:pPr>
      <w:r>
        <w:rPr>
          <w:rFonts w:cs="Arial" w:ascii="Arial" w:hAnsi="Arial"/>
        </w:rPr>
      </w:r>
    </w:p>
    <w:p>
      <w:pPr>
        <w:pStyle w:val="Normal"/>
        <w:ind w:start="720" w:end="0"/>
        <w:jc w:val="both"/>
        <w:rPr>
          <w:rFonts w:ascii="Arial" w:hAnsi="Arial" w:cs="Arial"/>
          <w:ins w:id="208" w:author="ajoe" w:date="2001-11-06T07:35:00Z"/>
        </w:rPr>
      </w:pPr>
      <w:r>
        <w:rPr>
          <w:rFonts w:cs="Arial" w:ascii="Arial" w:hAnsi="Arial"/>
        </w:rPr>
        <w:t>Securities and Exchange Commission Investigation</w:t>
      </w:r>
    </w:p>
    <w:p>
      <w:pPr>
        <w:pStyle w:val="Normal"/>
        <w:ind w:start="720" w:end="0"/>
        <w:jc w:val="both"/>
        <w:rPr>
          <w:rFonts w:ascii="Arial" w:hAnsi="Arial" w:cs="Arial"/>
        </w:rPr>
      </w:pPr>
      <w:r>
        <w:rPr>
          <w:rFonts w:cs="Arial" w:ascii="Arial" w:hAnsi="Arial"/>
        </w:rPr>
      </w:r>
    </w:p>
    <w:p>
      <w:pPr>
        <w:pStyle w:val="Normal"/>
        <w:ind w:start="720" w:end="0"/>
        <w:jc w:val="both"/>
        <w:rPr/>
      </w:pPr>
      <w:r>
        <w:rPr>
          <w:rFonts w:cs="Arial" w:ascii="Arial" w:hAnsi="Arial"/>
        </w:rPr>
        <w:t>On October 22, 2001, Enron, Northern’s indirect parent, announced that the Securities and Exchange Commission (SEC) had requested that it voluntarily provide information  regarding certain related party transactions. On October 31, 2001, Enron announced that the SEC had opened a formal investigation of the matters that were the subject of recent press reports and that were previously the subject of the SEC’s informal inquiry.  The related party</w:t>
      </w:r>
      <w:ins w:id="209" w:author="ajoe" w:date="2001-11-06T09:38:00Z">
        <w:r>
          <w:rPr>
            <w:rFonts w:cs="Arial" w:ascii="Arial" w:hAnsi="Arial"/>
          </w:rPr>
          <w:t xml:space="preserve"> and other</w:t>
        </w:r>
      </w:ins>
      <w:r>
        <w:rPr>
          <w:rFonts w:cs="Arial" w:ascii="Arial" w:hAnsi="Arial"/>
        </w:rPr>
        <w:t xml:space="preserve"> transactions that are the subject of the SEC’s inquiry and formal investigation do not relate to or involve any of the operations</w:t>
      </w:r>
      <w:ins w:id="210" w:author="ajoe" w:date="2001-11-06T09:38:00Z">
        <w:r>
          <w:rPr>
            <w:rFonts w:cs="Arial" w:ascii="Arial" w:hAnsi="Arial"/>
          </w:rPr>
          <w:t xml:space="preserve"> or management</w:t>
        </w:r>
      </w:ins>
      <w:r>
        <w:rPr>
          <w:rFonts w:cs="Arial" w:ascii="Arial" w:hAnsi="Arial"/>
        </w:rPr>
        <w:t xml:space="preserve"> of </w:t>
      </w:r>
      <w:ins w:id="211" w:author="ajoe" w:date="2001-11-05T11:00:00Z">
        <w:r>
          <w:rPr>
            <w:rFonts w:cs="Arial" w:ascii="Arial" w:hAnsi="Arial"/>
          </w:rPr>
          <w:t>Northern</w:t>
        </w:r>
      </w:ins>
      <w:del w:id="212" w:author="ajoe" w:date="2001-11-05T11:00:00Z">
        <w:r>
          <w:rPr>
            <w:rFonts w:cs="Arial" w:ascii="Arial" w:hAnsi="Arial"/>
          </w:rPr>
          <w:delText>[NNG/TW]</w:delText>
        </w:r>
      </w:del>
      <w:r>
        <w:rPr>
          <w:rFonts w:cs="Arial" w:ascii="Arial" w:hAnsi="Arial"/>
        </w:rPr>
        <w:t>.  Enron is cooperating fully with the SEC relative to the formal investigation.  Enron cannot predict the term of the SEC investigation or its potential outcome</w:t>
      </w:r>
      <w:ins w:id="213" w:author="ajoe" w:date="2001-11-06T09:39:00Z">
        <w:r>
          <w:rPr>
            <w:rFonts w:cs="Arial" w:ascii="Arial" w:hAnsi="Arial"/>
          </w:rPr>
          <w:t>, including the effects, if any, on Northern</w:t>
        </w:r>
      </w:ins>
      <w:r>
        <w:rPr>
          <w:rFonts w:cs="Arial" w:ascii="Arial" w:hAnsi="Arial"/>
        </w:rPr>
        <w:t>.</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 xml:space="preserve">On October 31, 2001, the Board of Directors (the Board) of Enron announced the election of William Powers, Jr. to the Board, effective immediately.  In addition, the Board has appointed a special committee (the Special Committee), to be chaired by Powers, to examine and take any appropriate actions with respect to transactions between Enron and entities connected to related parties.  In addition to reviewing the transactions in question, the Special Committee is charged with communicating with the SEC and recommending any other actions it deems appropriate.  </w:t>
      </w:r>
      <w:ins w:id="214" w:author="ajoe" w:date="2001-11-06T09:40:00Z">
        <w:r>
          <w:rPr>
            <w:rFonts w:cs="Arial" w:ascii="Arial" w:hAnsi="Arial"/>
          </w:rPr>
          <w:t xml:space="preserve">Mr. </w:t>
        </w:r>
      </w:ins>
      <w:r>
        <w:rPr>
          <w:rFonts w:cs="Arial" w:ascii="Arial" w:hAnsi="Arial"/>
        </w:rPr>
        <w:t>Powers will be joined on the committee by independent directors Frank Savage, CEO of Savage Holdings LLC, Paulo Ferraz Pereira, executive vice president of the Brazilian owned investment bank Group Bozano, and Herbert S. Winokur, Jr., chairman and CEO of Capricorn Holdings, Inc.  The Special Committee has retained the law firm of Wilmer, Cutler &amp; Pickering, as its legal counsel, and such firm has engaged Deloitte &amp; Touche LLP to provide independent accounting advice.</w:t>
      </w:r>
      <w:ins w:id="215" w:author="ajoe" w:date="2001-11-06T09:40:00Z">
        <w:r>
          <w:rPr>
            <w:rFonts w:cs="Arial" w:ascii="Arial" w:hAnsi="Arial"/>
          </w:rPr>
          <w:t xml:space="preserve">  The transactions that are the subject of the Special Committee’s examination do not relate to or involve the operations or management of Northern.</w:t>
        </w:r>
      </w:ins>
      <w:r>
        <w:br w:type="page"/>
      </w:r>
    </w:p>
    <w:p>
      <w:pPr>
        <w:pStyle w:val="Normal"/>
        <w:ind w:start="720" w:end="90"/>
        <w:jc w:val="both"/>
        <w:rPr>
          <w:rFonts w:ascii="Arial" w:hAnsi="Arial" w:cs="Arial"/>
        </w:rPr>
      </w:pPr>
      <w:r>
        <w:rPr>
          <w:rFonts w:cs="Arial" w:ascii="Arial" w:hAnsi="Arial"/>
        </w:rPr>
      </w:r>
    </w:p>
    <w:p>
      <w:pPr>
        <w:pStyle w:val="Heading3"/>
        <w:rPr/>
      </w:pPr>
      <w:r>
        <w:rPr/>
        <w:t>Litigation</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Since the October 22, 2001 announcement, and prior to th</w:t>
      </w:r>
      <w:ins w:id="216" w:author="ajoe" w:date="2001-11-06T11:10:00Z">
        <w:r>
          <w:rPr>
            <w:rFonts w:cs="Arial" w:ascii="Arial" w:hAnsi="Arial"/>
          </w:rPr>
          <w:t>at</w:t>
        </w:r>
      </w:ins>
      <w:del w:id="217" w:author="ajoe" w:date="2001-11-06T11:10:00Z">
        <w:r>
          <w:rPr>
            <w:rFonts w:cs="Arial" w:ascii="Arial" w:hAnsi="Arial"/>
          </w:rPr>
          <w:delText>e</w:delText>
        </w:r>
      </w:del>
      <w:r>
        <w:rPr>
          <w:rFonts w:cs="Arial" w:ascii="Arial" w:hAnsi="Arial"/>
        </w:rPr>
        <w:t xml:space="preserve"> date</w:t>
      </w:r>
      <w:del w:id="218" w:author="ajoe" w:date="2001-11-06T11:10:00Z">
        <w:r>
          <w:rPr>
            <w:rFonts w:cs="Arial" w:ascii="Arial" w:hAnsi="Arial"/>
          </w:rPr>
          <w:delText xml:space="preserve"> hereof</w:delText>
        </w:r>
      </w:del>
      <w:r>
        <w:rPr>
          <w:rFonts w:cs="Arial" w:ascii="Arial" w:hAnsi="Arial"/>
        </w:rPr>
        <w:t>, multiple class action lawsuits have been filed against Enron, the Board and certain current and former officers (the Defendants).  The lawsuits allege that the Defendants violated Sections 10(b) and 20(a) of the Securities Exchange Act of 1934, and rule 10b-5 promulgated thereunder, by issuing a series of material misrepresentations to the market between January 18, 2000 and October 17, 2001, thereby artificially inflating the price of Enron common stock.</w:t>
      </w:r>
      <w:ins w:id="219" w:author="ajoe" w:date="2001-11-06T09:43:00Z">
        <w:r>
          <w:rPr>
            <w:rFonts w:cs="Arial" w:ascii="Arial" w:hAnsi="Arial"/>
          </w:rPr>
          <w:t xml:space="preserve">  Northern has not been specifically named in any of these lawsuits.</w:t>
        </w:r>
      </w:ins>
    </w:p>
    <w:p>
      <w:pPr>
        <w:pStyle w:val="Normal"/>
        <w:ind w:start="720" w:end="0"/>
        <w:jc w:val="both"/>
        <w:rPr>
          <w:rFonts w:ascii="Arial" w:hAnsi="Arial" w:cs="Arial"/>
        </w:rPr>
      </w:pPr>
      <w:r>
        <w:rPr>
          <w:rFonts w:cs="Arial" w:ascii="Arial" w:hAnsi="Arial"/>
        </w:rPr>
      </w:r>
    </w:p>
    <w:p>
      <w:pPr>
        <w:pStyle w:val="Normal"/>
        <w:ind w:start="720" w:end="0"/>
        <w:jc w:val="both"/>
        <w:rPr/>
      </w:pPr>
      <w:r>
        <w:rPr>
          <w:rFonts w:cs="Arial" w:ascii="Arial" w:hAnsi="Arial"/>
        </w:rPr>
        <w:t xml:space="preserve">Enron is in the early stages of evaluating such allegations.  In any event, it intends to vigorously defend each of the foregoing lawsuits, but cannot predict the outcome and is not currently able to evaluate the likelihood of its success in each case or the range of potential loss.  However, if the foregoing actions, </w:t>
      </w:r>
      <w:ins w:id="220" w:author="ajoe" w:date="2001-11-06T09:43:00Z">
        <w:r>
          <w:rPr>
            <w:rFonts w:cs="Arial" w:ascii="Arial" w:hAnsi="Arial"/>
          </w:rPr>
          <w:t xml:space="preserve">individually or </w:t>
        </w:r>
      </w:ins>
      <w:r>
        <w:rPr>
          <w:rFonts w:cs="Arial" w:ascii="Arial" w:hAnsi="Arial"/>
        </w:rPr>
        <w:t xml:space="preserve">in the aggregate, were determined adversely to Enron, </w:t>
      </w:r>
      <w:ins w:id="221" w:author="ajoe" w:date="2001-11-06T11:12:00Z">
        <w:r>
          <w:rPr>
            <w:rFonts w:cs="Arial" w:ascii="Arial" w:hAnsi="Arial"/>
          </w:rPr>
          <w:t>such judgments could have a material adverse effect on Enron’s, and therefore Northern’s</w:t>
        </w:r>
      </w:ins>
      <w:ins w:id="222" w:author="ajoe" w:date="2001-11-06T11:20:00Z">
        <w:r>
          <w:rPr>
            <w:rFonts w:cs="Arial" w:ascii="Arial" w:hAnsi="Arial"/>
          </w:rPr>
          <w:t xml:space="preserve"> </w:t>
        </w:r>
      </w:ins>
      <w:del w:id="223" w:author="ajoe" w:date="2001-11-06T09:45:00Z">
        <w:r>
          <w:rPr>
            <w:rFonts w:cs="Arial" w:ascii="Arial" w:hAnsi="Arial"/>
          </w:rPr>
          <w:delText xml:space="preserve">such judgments could have a material adverse effect on Enron’s </w:delText>
        </w:r>
      </w:del>
      <w:r>
        <w:rPr>
          <w:rFonts w:cs="Arial" w:ascii="Arial" w:hAnsi="Arial"/>
        </w:rPr>
        <w:t>financial position, results of operations and cash flows.</w:t>
      </w:r>
    </w:p>
    <w:p>
      <w:pPr>
        <w:pStyle w:val="Normal"/>
        <w:ind w:start="720" w:end="0"/>
        <w:jc w:val="both"/>
        <w:rPr>
          <w:rFonts w:ascii="Arial" w:hAnsi="Arial" w:cs="Arial"/>
        </w:rPr>
      </w:pPr>
      <w:r>
        <w:rPr>
          <w:rFonts w:cs="Arial" w:ascii="Arial" w:hAnsi="Arial"/>
        </w:rPr>
      </w:r>
    </w:p>
    <w:p>
      <w:pPr>
        <w:pStyle w:val="Heading3"/>
        <w:rPr/>
      </w:pPr>
      <w:r>
        <w:rPr>
          <w:rPrChange w:id="0" w:author="ajoe" w:date="2001-11-06T07:35:00Z"/>
        </w:rPr>
        <w:t>Liquidity and Capital Resources</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ins w:id="225" w:author="ajoe" w:date="2001-11-06T08:00:00Z"/>
        </w:rPr>
      </w:pPr>
      <w:r>
        <w:rPr>
          <w:rFonts w:cs="Arial" w:ascii="Arial" w:hAnsi="Arial"/>
        </w:rPr>
        <w:t>Credit Ratings</w:t>
      </w:r>
    </w:p>
    <w:p>
      <w:pPr>
        <w:pStyle w:val="Normal"/>
        <w:ind w:start="720" w:end="0"/>
        <w:jc w:val="both"/>
        <w:rPr>
          <w:rFonts w:ascii="Arial" w:hAnsi="Arial" w:cs="Arial"/>
        </w:rPr>
      </w:pPr>
      <w:r>
        <w:rPr>
          <w:rFonts w:cs="Arial" w:ascii="Arial" w:hAnsi="Arial"/>
        </w:rPr>
      </w:r>
    </w:p>
    <w:p>
      <w:pPr>
        <w:pStyle w:val="Normal"/>
        <w:ind w:start="720" w:end="0"/>
        <w:jc w:val="both"/>
        <w:rPr/>
      </w:pPr>
      <w:r>
        <w:rPr>
          <w:rFonts w:cs="Arial" w:ascii="Arial" w:hAnsi="Arial"/>
        </w:rPr>
        <w:t xml:space="preserve">Following Enron’s October 22, 2001, announcement, Moody’s Investors Service downgraded Enron’s senior unsecured debt rating to Baa2 from Baa1 and warned that additional downgrades may be possible for the senior unsecured debt as well as its rating for Enron’s commercial paper.  On November 1st, Standard &amp; Poor’s downgraded Enron’s senior unsecured debt rating to BBB from BBB-plus, its subordinated debt rating to BBB-minus from BBB, </w:t>
      </w:r>
      <w:ins w:id="226" w:author="ajoe" w:date="2001-11-06T11:41:00Z">
        <w:r>
          <w:rPr>
            <w:rFonts w:cs="Arial" w:ascii="Arial" w:hAnsi="Arial"/>
          </w:rPr>
          <w:t xml:space="preserve">and </w:t>
        </w:r>
      </w:ins>
      <w:r>
        <w:rPr>
          <w:rFonts w:cs="Arial" w:ascii="Arial" w:hAnsi="Arial"/>
        </w:rPr>
        <w:t>its commercial paper rating to A-3 from A-2</w:t>
      </w:r>
      <w:ins w:id="227" w:author="ajoe" w:date="2001-11-06T09:46:00Z">
        <w:r>
          <w:rPr>
            <w:rFonts w:cs="Arial" w:ascii="Arial" w:hAnsi="Arial"/>
          </w:rPr>
          <w:t>.</w:t>
        </w:r>
      </w:ins>
      <w:del w:id="228" w:author="ajoe" w:date="2001-11-06T09:46:00Z">
        <w:r>
          <w:rPr>
            <w:rFonts w:cs="Arial" w:ascii="Arial" w:hAnsi="Arial"/>
          </w:rPr>
          <w:delText xml:space="preserve"> and warned that additional downgrades may be possible.  </w:delText>
        </w:r>
      </w:del>
      <w:ins w:id="229" w:author="ajoe" w:date="2001-11-06T09:47:00Z">
        <w:r>
          <w:rPr>
            <w:rFonts w:cs="Arial" w:ascii="Arial" w:hAnsi="Arial"/>
          </w:rPr>
          <w:t xml:space="preserve">In addition, the corporate credit rating for Northern was lowered to BBB from A- with warnings that additional downgrades may be possible for all ratings.  </w:t>
        </w:r>
      </w:ins>
      <w:r>
        <w:rPr>
          <w:rFonts w:cs="Arial" w:ascii="Arial" w:hAnsi="Arial"/>
        </w:rPr>
        <w:t>A credit rating is not a recommendation to buy, sell or hold securities and is subject to revision or withdrawal at any time by the assigning rating organization.  Each rating should be evaluated independent of any other rating.</w:t>
      </w:r>
    </w:p>
    <w:p>
      <w:pPr>
        <w:pStyle w:val="Normal"/>
        <w:ind w:start="720" w:end="0"/>
        <w:jc w:val="both"/>
        <w:rPr>
          <w:rFonts w:ascii="Arial" w:hAnsi="Arial" w:cs="Arial"/>
        </w:rPr>
      </w:pPr>
      <w:r>
        <w:rPr>
          <w:rFonts w:cs="Arial" w:ascii="Arial" w:hAnsi="Arial"/>
        </w:rPr>
      </w:r>
    </w:p>
    <w:p>
      <w:pPr>
        <w:pStyle w:val="Normal"/>
        <w:ind w:start="720" w:end="0"/>
        <w:jc w:val="both"/>
        <w:rPr>
          <w:del w:id="235" w:author="ajoe" w:date="2001-11-06T11:13:00Z"/>
        </w:rPr>
      </w:pPr>
      <w:del w:id="230" w:author="ajoe" w:date="2001-11-06T11:13:00Z">
        <w:r>
          <w:rPr>
            <w:rFonts w:cs="Arial" w:ascii="Arial" w:hAnsi="Arial"/>
          </w:rPr>
          <w:delText>On November</w:delText>
        </w:r>
      </w:del>
      <w:del w:id="231" w:author="ajoe" w:date="2001-11-06T07:51:00Z">
        <w:r>
          <w:rPr>
            <w:rFonts w:cs="Arial" w:ascii="Arial" w:hAnsi="Arial"/>
          </w:rPr>
          <w:delText xml:space="preserve"> 1</w:delText>
        </w:r>
      </w:del>
      <w:del w:id="232" w:author="ajoe" w:date="2001-11-06T07:39:00Z">
        <w:r>
          <w:rPr>
            <w:rFonts w:cs="Arial" w:ascii="Arial" w:hAnsi="Arial"/>
            <w:vertAlign w:val="superscript"/>
          </w:rPr>
          <w:delText>st</w:delText>
        </w:r>
      </w:del>
      <w:del w:id="233" w:author="ajoe" w:date="2001-11-06T07:51:00Z">
        <w:r>
          <w:rPr>
            <w:rFonts w:cs="Arial" w:ascii="Arial" w:hAnsi="Arial"/>
          </w:rPr>
          <w:delText xml:space="preserve">, </w:delText>
        </w:r>
      </w:del>
      <w:del w:id="234" w:author="ajoe" w:date="2001-11-06T11:13:00Z">
        <w:r>
          <w:rPr>
            <w:rFonts w:cs="Arial" w:ascii="Arial" w:hAnsi="Arial"/>
          </w:rPr>
          <w:delText>Standard &amp; Poor’s downgraded Northern Natural Gas Company’s corporate credit rating to triple-‘B’ from single-‘A’-minus to bring its rating in line with those of the parent company to reflect Standard &amp; Poor’s view that Enron’s pipeline assets have become more strategic to Enron Corp. The rating was placed on CreditWatch with negative implications.</w:delText>
        </w:r>
      </w:del>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ins w:id="236" w:author="ajoe" w:date="2001-11-06T07:36:00Z"/>
        </w:rPr>
      </w:pPr>
      <w:r>
        <w:rPr>
          <w:rFonts w:cs="Arial" w:ascii="Arial" w:hAnsi="Arial"/>
        </w:rPr>
        <w:t>Credit Facilities</w:t>
      </w:r>
    </w:p>
    <w:p>
      <w:pPr>
        <w:pStyle w:val="Normal"/>
        <w:ind w:start="720" w:end="0"/>
        <w:jc w:val="both"/>
        <w:rPr>
          <w:rFonts w:ascii="Arial" w:hAnsi="Arial" w:cs="Arial"/>
        </w:rPr>
      </w:pPr>
      <w:r>
        <w:rPr>
          <w:rFonts w:cs="Arial" w:ascii="Arial" w:hAnsi="Arial"/>
        </w:rPr>
      </w:r>
    </w:p>
    <w:p>
      <w:pPr>
        <w:pStyle w:val="Normal"/>
        <w:ind w:start="720" w:end="0"/>
        <w:jc w:val="both"/>
        <w:rPr/>
      </w:pPr>
      <w:r>
        <w:rPr>
          <w:rFonts w:cs="Arial" w:ascii="Arial" w:hAnsi="Arial"/>
        </w:rPr>
        <w:t>On October 31, 2001, Enron disclosed that it secured commitments for an additional $1 billion in financing from</w:t>
      </w:r>
      <w:del w:id="237" w:author="ajoe" w:date="2001-11-06T09:50:00Z">
        <w:r>
          <w:rPr>
            <w:rFonts w:cs="Arial" w:ascii="Arial" w:hAnsi="Arial"/>
          </w:rPr>
          <w:delText xml:space="preserve"> JP Morgan Chase &amp; Co. (Morgan) and Citigroup Inc. (Citigroup),</w:delText>
        </w:r>
      </w:del>
      <w:ins w:id="238" w:author="ajoe" w:date="2001-11-06T09:50:00Z">
        <w:r>
          <w:rPr>
            <w:rFonts w:cs="Arial" w:ascii="Arial" w:hAnsi="Arial"/>
          </w:rPr>
          <w:t xml:space="preserve"> Citibank, N.A. and The Chase Manhattan Bank.  Northern and Transwestern Pipeline Company (Transwestern) will be borrower</w:t>
        </w:r>
      </w:ins>
      <w:ins w:id="239" w:author="ajoe" w:date="2001-11-06T09:52:00Z">
        <w:r>
          <w:rPr>
            <w:rFonts w:cs="Arial" w:ascii="Arial" w:hAnsi="Arial"/>
          </w:rPr>
          <w:t>s under these revolving credit facility agreements of $450 million and $550 million, respectively,</w:t>
        </w:r>
      </w:ins>
      <w:r>
        <w:rPr>
          <w:rFonts w:cs="Arial" w:ascii="Arial" w:hAnsi="Arial"/>
        </w:rPr>
        <w:t xml:space="preserve"> with the proceeds to be used </w:t>
      </w:r>
      <w:ins w:id="240" w:author="ajoe" w:date="2001-11-06T09:53:00Z">
        <w:r>
          <w:rPr>
            <w:rFonts w:cs="Arial" w:ascii="Arial" w:hAnsi="Arial"/>
          </w:rPr>
          <w:t>for working capital and loans to Enron</w:t>
        </w:r>
      </w:ins>
      <w:del w:id="241" w:author="ajoe" w:date="2001-11-06T09:53:00Z">
        <w:r>
          <w:rPr>
            <w:rFonts w:cs="Arial" w:ascii="Arial" w:hAnsi="Arial"/>
          </w:rPr>
          <w:delText>to supplement short-term liquidity and to refinance maturing obligations</w:delText>
        </w:r>
      </w:del>
      <w:r>
        <w:rPr>
          <w:rFonts w:cs="Arial" w:ascii="Arial" w:hAnsi="Arial"/>
        </w:rPr>
        <w:t>.</w:t>
      </w:r>
      <w:ins w:id="242" w:author="ajoe" w:date="2001-11-06T09:53:00Z">
        <w:r>
          <w:rPr>
            <w:rFonts w:cs="Arial" w:ascii="Arial" w:hAnsi="Arial"/>
          </w:rPr>
          <w:t xml:space="preserve">  The credit facilities will be secured by all the capital stock of</w:t>
        </w:r>
      </w:ins>
      <w:ins w:id="243" w:author="ajoe" w:date="2001-11-06T11:13:00Z">
        <w:r>
          <w:rPr>
            <w:rFonts w:cs="Arial" w:ascii="Arial" w:hAnsi="Arial"/>
          </w:rPr>
          <w:t xml:space="preserve"> </w:t>
        </w:r>
      </w:ins>
      <w:ins w:id="244" w:author="ajoe" w:date="2001-11-06T09:54:00Z">
        <w:r>
          <w:rPr>
            <w:rFonts w:cs="Arial" w:ascii="Arial" w:hAnsi="Arial"/>
          </w:rPr>
          <w:t xml:space="preserve">Northern and Transwestern, intercompany notes with Enron and, subject to certain exceptions, all other assets of Northern and Transwestern.  The term of the credit facilities will be </w:t>
        </w:r>
      </w:ins>
      <w:ins w:id="245" w:author="ajoe" w:date="2001-11-06T11:41:00Z">
        <w:r>
          <w:rPr>
            <w:rFonts w:cs="Arial" w:ascii="Arial" w:hAnsi="Arial"/>
          </w:rPr>
          <w:t>364 days</w:t>
        </w:r>
      </w:ins>
      <w:ins w:id="246" w:author="ajoe" w:date="2001-11-06T09:54:00Z">
        <w:r>
          <w:rPr>
            <w:rFonts w:cs="Arial" w:ascii="Arial" w:hAnsi="Arial"/>
          </w:rPr>
          <w:t xml:space="preserve">.  The closing date of the commitment is expected to be on or before November 16, 2001, subject to certain conditions precedent </w:t>
        </w:r>
      </w:ins>
      <w:ins w:id="247" w:author="ajoe" w:date="2001-11-06T09:56:00Z">
        <w:r>
          <w:rPr>
            <w:rFonts w:cs="Arial" w:ascii="Arial" w:hAnsi="Arial"/>
          </w:rPr>
          <w:t>to closing.  One such condition precedent is that Northern and Transwestern assume $115 million and $135 million, respectively, of obligations under the Citibank, N.A. $250 million prepayment transaction with Enron or one of its subsidiaries.  Initial advances under the credit facilities are expected to be used to retire the Citibank N.A.</w:t>
        </w:r>
      </w:ins>
      <w:ins w:id="248" w:author="ajoe" w:date="2001-11-06T09:58:00Z">
        <w:r>
          <w:rPr>
            <w:rFonts w:cs="Arial" w:ascii="Arial" w:hAnsi="Arial"/>
          </w:rPr>
          <w:t xml:space="preserve"> $250 million prepayment transaction.</w:t>
        </w:r>
      </w:ins>
      <w:ins w:id="249" w:author="ajoe" w:date="2001-11-06T09:54:00Z">
        <w:r>
          <w:rPr>
            <w:rFonts w:cs="Arial" w:ascii="Arial" w:hAnsi="Arial"/>
          </w:rPr>
          <w:t xml:space="preserve">  </w:t>
        </w:r>
      </w:ins>
      <w:r>
        <w:rPr>
          <w:rFonts w:cs="Arial" w:ascii="Arial" w:hAnsi="Arial"/>
        </w:rPr>
        <w:t xml:space="preserve">  </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del w:id="251" w:author="ajoe" w:date="2001-11-05T15:53:00Z"/>
        </w:rPr>
      </w:pPr>
      <w:del w:id="250" w:author="ajoe" w:date="2001-11-05T15:53:00Z">
        <w:r>
          <w:rPr>
            <w:rFonts w:cs="Arial" w:ascii="Arial" w:hAnsi="Arial"/>
          </w:rPr>
          <w:delText>While it is not feasible to predict or determine the final outcome of these events, an adverse outcome with respect to such matters could have a material adverse impact on Enron’s financial position, results of operations and cash flow.</w:delText>
        </w:r>
      </w:del>
    </w:p>
    <w:p>
      <w:pPr>
        <w:pStyle w:val="Normal"/>
        <w:ind w:start="720" w:end="0"/>
        <w:jc w:val="both"/>
        <w:rPr>
          <w:rFonts w:ascii="Arial" w:hAnsi="Arial" w:cs="Arial"/>
          <w:del w:id="253" w:author="ajoe" w:date="2001-11-06T09:59:00Z"/>
        </w:rPr>
      </w:pPr>
      <w:del w:id="252" w:author="ajoe" w:date="2001-11-06T09:59:00Z">
        <w:r>
          <w:rPr>
            <w:rFonts w:cs="Arial" w:ascii="Arial" w:hAnsi="Arial"/>
          </w:rPr>
        </w:r>
      </w:del>
    </w:p>
    <w:p>
      <w:pPr>
        <w:pStyle w:val="Normal"/>
        <w:ind w:start="720" w:end="0"/>
        <w:jc w:val="both"/>
        <w:rPr>
          <w:rFonts w:ascii="Arial" w:hAnsi="Arial" w:cs="Arial"/>
          <w:del w:id="255" w:author="ajoe" w:date="2001-11-06T10:01:00Z"/>
        </w:rPr>
      </w:pPr>
      <w:del w:id="254" w:author="ajoe" w:date="2001-11-06T10:01:00Z">
        <w:r>
          <w:rPr>
            <w:rFonts w:cs="Arial" w:ascii="Arial" w:hAnsi="Arial"/>
          </w:rPr>
          <w:delText xml:space="preserve">On October 31, 2001, Northern signed a commitment letter with Morgan and Citigroup for a $450 Million 364-Day Revolving Credit Facility (Revolver). Under certain circumstances, the size of the facility could be increased to an amount not to exceed $550 million.  Proceeds would be used as working capital and for loans to Enron Corp., with such loans to be subordinated to all other debt of Enron Corp. Northern’s payments under the revolver will be guaranteed by Enron Corp. and secured by a first priority perfected security interest securing the obligations under the Revolver in (i) all capital stock of Northern; (ii) an unsecured subordinated intercompany note by Enron Corp. payable to the order of Northern; and (iii) subject to agreed exceptions, all other assets of Northern. Interest rate options for advances would be calculated using a defined base rate + 1.50% or LIBOR + 2.50%, at Northern’s option. </w:delText>
        </w:r>
      </w:del>
    </w:p>
    <w:p>
      <w:pPr>
        <w:pStyle w:val="Normal"/>
        <w:ind w:start="720" w:end="0"/>
        <w:jc w:val="both"/>
        <w:rPr>
          <w:rFonts w:ascii="Arial" w:hAnsi="Arial" w:cs="Arial"/>
          <w:ins w:id="257" w:author="ajoe" w:date="2001-11-06T10:02:00Z"/>
        </w:rPr>
      </w:pPr>
      <w:ins w:id="256" w:author="ajoe" w:date="2001-11-06T10:02:00Z">
        <w:r>
          <w:rPr>
            <w:rFonts w:cs="Arial" w:ascii="Arial" w:hAnsi="Arial"/>
          </w:rPr>
        </w:r>
      </w:ins>
    </w:p>
    <w:p>
      <w:pPr>
        <w:pStyle w:val="Normal"/>
        <w:ind w:start="720" w:end="0"/>
        <w:jc w:val="both"/>
        <w:rPr>
          <w:rFonts w:ascii="Arial" w:hAnsi="Arial" w:cs="Arial"/>
          <w:ins w:id="259" w:author="ajoe" w:date="2001-11-06T10:02:00Z"/>
        </w:rPr>
      </w:pPr>
      <w:ins w:id="258" w:author="ajoe" w:date="2001-11-06T10:02:00Z">
        <w:r>
          <w:rPr>
            <w:rFonts w:cs="Arial" w:ascii="Arial" w:hAnsi="Arial"/>
          </w:rPr>
          <w:t>Note Receivable from Parent</w:t>
        </w:r>
      </w:ins>
    </w:p>
    <w:p>
      <w:pPr>
        <w:pStyle w:val="Normal"/>
        <w:ind w:start="720" w:end="0"/>
        <w:jc w:val="both"/>
        <w:rPr>
          <w:rFonts w:ascii="Arial" w:hAnsi="Arial" w:cs="Arial"/>
          <w:ins w:id="261" w:author="ajoe" w:date="2001-11-06T10:02:00Z"/>
        </w:rPr>
      </w:pPr>
      <w:ins w:id="260" w:author="ajoe" w:date="2001-11-06T10:02:00Z">
        <w:r>
          <w:rPr>
            <w:rFonts w:cs="Arial" w:ascii="Arial" w:hAnsi="Arial"/>
          </w:rPr>
        </w:r>
      </w:ins>
    </w:p>
    <w:p>
      <w:pPr>
        <w:pStyle w:val="Normal"/>
        <w:ind w:start="720" w:end="0"/>
        <w:jc w:val="both"/>
        <w:rPr>
          <w:rFonts w:ascii="Arial" w:hAnsi="Arial" w:cs="Arial"/>
          <w:ins w:id="265" w:author="ajoe" w:date="2001-11-06T10:02:00Z"/>
        </w:rPr>
      </w:pPr>
      <w:ins w:id="262" w:author="ajoe" w:date="2001-11-06T10:04:00Z">
        <w:r>
          <w:rPr>
            <w:rFonts w:cs="Arial" w:ascii="Arial" w:hAnsi="Arial"/>
          </w:rPr>
          <w:t xml:space="preserve">Northern has a note receivable from Enron at September 30, 2001 of $391 million.  Assuming advances under the terms of the revolver described above, and corresponding increases in the note receivable from Enron, the ability of Northern to meet its obligations as they become due, is dependent upon receipt of payment from Enron under the note receivable or alternative sources of funding such as rolling over </w:t>
        </w:r>
      </w:ins>
      <w:ins w:id="263" w:author="ajoe" w:date="2001-11-06T11:42:00Z">
        <w:r>
          <w:rPr>
            <w:rFonts w:cs="Arial" w:ascii="Arial" w:hAnsi="Arial"/>
          </w:rPr>
          <w:t xml:space="preserve">the </w:t>
        </w:r>
      </w:ins>
      <w:ins w:id="264" w:author="ajoe" w:date="2001-11-06T10:05:00Z">
        <w:r>
          <w:rPr>
            <w:rFonts w:cs="Arial" w:ascii="Arial" w:hAnsi="Arial"/>
          </w:rPr>
          <w:t xml:space="preserve">revolver commitment for another 364 days or refinancing for a three to five year term. </w:t>
        </w:r>
      </w:ins>
    </w:p>
    <w:p>
      <w:pPr>
        <w:pStyle w:val="Normal"/>
        <w:ind w:start="720" w:end="0"/>
        <w:jc w:val="both"/>
        <w:rPr>
          <w:rFonts w:ascii="Arial" w:hAnsi="Arial" w:cs="Arial"/>
        </w:rPr>
      </w:pPr>
      <w:r>
        <w:rPr>
          <w:rFonts w:cs="Arial" w:ascii="Arial" w:hAnsi="Arial"/>
        </w:rPr>
      </w:r>
    </w:p>
    <w:p>
      <w:pPr>
        <w:pStyle w:val="Normal"/>
        <w:ind w:start="720" w:end="0"/>
        <w:jc w:val="both"/>
        <w:rPr>
          <w:ins w:id="281" w:author="ajoe" w:date="2001-11-05T15:53:00Z"/>
        </w:rPr>
      </w:pPr>
      <w:ins w:id="266" w:author="ajoe" w:date="2001-11-05T15:53:00Z">
        <w:r>
          <w:rPr>
            <w:rFonts w:cs="Arial" w:ascii="Arial" w:hAnsi="Arial"/>
          </w:rPr>
          <w:t>While it is not feasible to predict or determine the final outcome of these events</w:t>
        </w:r>
      </w:ins>
      <w:ins w:id="267" w:author="ajoe" w:date="2001-11-06T10:08:00Z">
        <w:r>
          <w:rPr>
            <w:rFonts w:cs="Arial" w:ascii="Arial" w:hAnsi="Arial"/>
          </w:rPr>
          <w:t xml:space="preserve"> on Enron or Northern</w:t>
        </w:r>
      </w:ins>
      <w:ins w:id="268" w:author="ajoe" w:date="2001-11-05T15:53:00Z">
        <w:r>
          <w:rPr>
            <w:rFonts w:cs="Arial" w:ascii="Arial" w:hAnsi="Arial"/>
          </w:rPr>
          <w:t>,</w:t>
        </w:r>
      </w:ins>
      <w:ins w:id="269" w:author="ajoe" w:date="2001-11-06T10:09:00Z">
        <w:r>
          <w:rPr>
            <w:rFonts w:cs="Arial" w:ascii="Arial" w:hAnsi="Arial"/>
          </w:rPr>
          <w:t xml:space="preserve"> </w:t>
        </w:r>
      </w:ins>
      <w:ins w:id="270" w:author="ajoe" w:date="2001-11-05T15:53:00Z">
        <w:r>
          <w:rPr>
            <w:rFonts w:cs="Arial" w:ascii="Arial" w:hAnsi="Arial"/>
          </w:rPr>
          <w:t>an adverse outcome with respect to such matters</w:t>
        </w:r>
      </w:ins>
      <w:ins w:id="271" w:author="ajoe" w:date="2001-11-06T10:10:00Z">
        <w:r>
          <w:rPr>
            <w:rFonts w:cs="Arial" w:ascii="Arial" w:hAnsi="Arial"/>
          </w:rPr>
          <w:t>, such as an inability to meet its obligations as they become due, a restructuring or reorganization including bankruptcy, amo</w:t>
        </w:r>
      </w:ins>
      <w:ins w:id="272" w:author="ajoe" w:date="2001-11-06T10:12:00Z">
        <w:r>
          <w:rPr>
            <w:rFonts w:cs="Arial" w:ascii="Arial" w:hAnsi="Arial"/>
          </w:rPr>
          <w:t>ng</w:t>
        </w:r>
      </w:ins>
      <w:ins w:id="273" w:author="ajoe" w:date="2001-11-05T15:53:00Z">
        <w:r>
          <w:rPr>
            <w:rFonts w:cs="Arial" w:ascii="Arial" w:hAnsi="Arial"/>
          </w:rPr>
          <w:t xml:space="preserve"> </w:t>
        </w:r>
      </w:ins>
      <w:ins w:id="274" w:author="ajoe" w:date="2001-11-06T10:12:00Z">
        <w:r>
          <w:rPr>
            <w:rFonts w:cs="Arial" w:ascii="Arial" w:hAnsi="Arial"/>
          </w:rPr>
          <w:t xml:space="preserve">other potential outcomes, </w:t>
        </w:r>
      </w:ins>
      <w:ins w:id="275" w:author="ajoe" w:date="2001-11-05T15:53:00Z">
        <w:r>
          <w:rPr>
            <w:rFonts w:cs="Arial" w:ascii="Arial" w:hAnsi="Arial"/>
          </w:rPr>
          <w:t>could have a material adverse impact on Enron’s</w:t>
        </w:r>
      </w:ins>
      <w:ins w:id="276" w:author="ajoe" w:date="2001-11-06T11:13:00Z">
        <w:r>
          <w:rPr>
            <w:rFonts w:cs="Arial" w:ascii="Arial" w:hAnsi="Arial"/>
          </w:rPr>
          <w:t>,</w:t>
        </w:r>
      </w:ins>
      <w:ins w:id="277" w:author="ajoe" w:date="2001-11-06T10:13:00Z">
        <w:r>
          <w:rPr>
            <w:rFonts w:cs="Arial" w:ascii="Arial" w:hAnsi="Arial"/>
          </w:rPr>
          <w:t xml:space="preserve"> and therefore Northern’s</w:t>
        </w:r>
      </w:ins>
      <w:ins w:id="278" w:author="ajoe" w:date="2001-11-05T15:53:00Z">
        <w:r>
          <w:rPr>
            <w:rFonts w:cs="Arial" w:ascii="Arial" w:hAnsi="Arial"/>
          </w:rPr>
          <w:t xml:space="preserve"> financial position, results of operations and cash flow</w:t>
        </w:r>
      </w:ins>
      <w:ins w:id="279" w:author="ajoe" w:date="2001-11-06T11:13:00Z">
        <w:r>
          <w:rPr>
            <w:rFonts w:cs="Arial" w:ascii="Arial" w:hAnsi="Arial"/>
          </w:rPr>
          <w:t>s</w:t>
        </w:r>
      </w:ins>
      <w:ins w:id="280" w:author="ajoe" w:date="2001-11-05T15:53:00Z">
        <w:r>
          <w:rPr>
            <w:rFonts w:cs="Arial" w:ascii="Arial" w:hAnsi="Arial"/>
          </w:rPr>
          <w:t>.</w:t>
        </w:r>
      </w:ins>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eastAsia="Arial" w:cs="Arial"/>
        </w:rPr>
      </w:pPr>
      <w:r>
        <w:rPr>
          <w:rFonts w:eastAsia="Arial" w:cs="Arial" w:ascii="Arial" w:hAnsi="Arial"/>
        </w:rPr>
        <w:t xml:space="preserve"> </w:t>
      </w:r>
    </w:p>
    <w:p>
      <w:pPr>
        <w:pStyle w:val="Normal"/>
        <w:widowControl/>
        <w:ind w:hanging="720" w:start="720" w:end="0"/>
        <w:jc w:val="both"/>
        <w:rPr>
          <w:rFonts w:ascii="Arial" w:hAnsi="Arial" w:cs="Arial"/>
        </w:rPr>
      </w:pPr>
      <w:r>
        <w:rPr>
          <w:rFonts w:cs="Arial" w:ascii="Arial" w:hAnsi="Arial"/>
        </w:rPr>
      </w:r>
    </w:p>
    <w:sectPr>
      <w:footerReference w:type="default" r:id="rId2"/>
      <w:type w:val="nextPage"/>
      <w:pgSz w:w="12240" w:h="15840"/>
      <w:pgMar w:left="540" w:right="812" w:gutter="0" w:header="0" w:top="1441" w:footer="720" w:bottom="1441"/>
      <w:pgNumType w:start="6"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67.1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ourier New" w:hAnsi="Courier New" w:cs="Courier New"/>
      <w:b/>
    </w:rPr>
  </w:style>
  <w:style w:type="paragraph" w:styleId="Heading2">
    <w:name w:val="heading 2"/>
    <w:basedOn w:val="Normal"/>
    <w:next w:val="Normal"/>
    <w:qFormat/>
    <w:pPr>
      <w:keepNext w:val="true"/>
      <w:numPr>
        <w:ilvl w:val="1"/>
        <w:numId w:val="1"/>
      </w:numPr>
      <w:ind w:hanging="0" w:start="720" w:end="0"/>
      <w:jc w:val="both"/>
      <w:outlineLvl w:val="1"/>
    </w:pPr>
    <w:rPr>
      <w:rFonts w:ascii="Arial" w:hAnsi="Arial" w:cs="Arial"/>
    </w:rPr>
  </w:style>
  <w:style w:type="paragraph" w:styleId="Heading3">
    <w:name w:val="heading 3"/>
    <w:basedOn w:val="Normal"/>
    <w:next w:val="Normal"/>
    <w:qFormat/>
    <w:pPr>
      <w:keepNext w:val="true"/>
      <w:numPr>
        <w:ilvl w:val="2"/>
        <w:numId w:val="1"/>
      </w:numPr>
      <w:ind w:hanging="0" w:start="720" w:end="0"/>
      <w:jc w:val="both"/>
      <w:outlineLvl w:val="2"/>
    </w:pPr>
    <w:rPr>
      <w:rFonts w:ascii="Arial" w:hAnsi="Arial" w:cs="Arial"/>
      <w:u w:val="single"/>
    </w:rPr>
  </w:style>
  <w:style w:type="paragraph" w:styleId="Heading4">
    <w:name w:val="heading 4"/>
    <w:basedOn w:val="Normal"/>
    <w:next w:val="Normal"/>
    <w:qFormat/>
    <w:pPr>
      <w:keepNext w:val="true"/>
      <w:widowControl/>
      <w:numPr>
        <w:ilvl w:val="3"/>
        <w:numId w:val="1"/>
      </w:numPr>
      <w:ind w:firstLine="720" w:start="0" w:end="0"/>
      <w:jc w:val="both"/>
      <w:outlineLvl w:val="3"/>
    </w:pPr>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ind w:firstLine="450" w:start="-450" w:end="0"/>
      <w:jc w:val="center"/>
    </w:pPr>
    <w:rPr>
      <w:rFonts w:ascii="Arial" w:hAnsi="Arial" w:cs="Arial"/>
      <w:b/>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ind w:hanging="720" w:start="720" w:end="0"/>
      <w:jc w:val="both"/>
    </w:pPr>
    <w:rPr>
      <w:rFonts w:ascii="Arial" w:hAnsi="Arial" w:cs="Arial"/>
    </w:rPr>
  </w:style>
  <w:style w:type="paragraph" w:styleId="BodyTextIndent2">
    <w:name w:val="Body Text Indent 2"/>
    <w:basedOn w:val="Normal"/>
    <w:qFormat/>
    <w:pPr>
      <w:ind w:hanging="0" w:start="720" w:end="0"/>
      <w:jc w:val="both"/>
    </w:pPr>
    <w:rPr>
      <w:rFonts w:ascii="Arial" w:hAnsi="Arial" w:cs="Arial"/>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2001-11-04T21:39:00Z</dcterms:created>
  <dc:creator>ET&amp;S LAN Support</dc:creator>
  <dc:description/>
  <dc:language>en-CA</dc:language>
  <cp:lastModifiedBy>ajoe</cp:lastModifiedBy>
  <cp:lastPrinted>2001-11-06T11:42:00Z</cp:lastPrinted>
  <dcterms:modified xsi:type="dcterms:W3CDTF">2001-11-06T15:12:00Z</dcterms:modified>
  <cp:revision>109</cp:revision>
  <dc:subject>Unaudited</dc:subject>
  <dc:title>nng Notes to Financial STatements</dc:title>
</cp:coreProperties>
</file>