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jc w:val="center"/>
        <w:rPr>
          <w:b/>
          <w:sz w:val="28"/>
        </w:rPr>
      </w:pPr>
      <w:r>
        <w:rPr>
          <w:b/>
          <w:sz w:val="28"/>
        </w:rPr>
        <w:t>Enron Metals: Creating Online Possibilities</w:t>
      </w:r>
    </w:p>
    <w:p>
      <w:pPr>
        <w:pStyle w:val="BodyText3"/>
        <w:spacing w:lineRule="auto" w:line="240"/>
        <w:rPr/>
      </w:pPr>
      <w:r>
        <w:rPr/>
        <w:t>Enron Metals now offers its clients physical and financial trading capabilities through EnronOnline</w:t>
      </w:r>
      <w:r>
        <w:rPr>
          <w:rStyle w:val="FootnoteCharacters"/>
          <w:rStyle w:val="FootnoteReference"/>
        </w:rPr>
        <w:footnoteReference w:customMarkFollows="1" w:id="2"/>
        <w:t>*</w:t>
      </w:r>
      <w:r>
        <w:rPr/>
        <w:t xml:space="preserve">.  Established in November 1999, EnronOnline is a free of charge, Internet-based transaction system that gives the ability to buy from or sell to Enron, hundreds of energy-related products and other commodities in markets throughout the world.  It provides access to traditional commodities such as gas, power and crude oil as well as other new products, including metals, weather derivatives, bandwidth and emission allowances. </w:t>
      </w:r>
    </w:p>
    <w:p>
      <w:pPr>
        <w:pStyle w:val="BodyText3"/>
        <w:spacing w:lineRule="auto" w:line="240"/>
        <w:rPr/>
      </w:pPr>
      <w:r>
        <w:rPr/>
        <w:t xml:space="preserve">Since inception, EnronOnline has done over </w:t>
      </w:r>
      <w:r>
        <w:rPr>
          <w:color w:val="000000"/>
        </w:rPr>
        <w:t>315,000</w:t>
      </w:r>
      <w:r>
        <w:rPr/>
        <w:t xml:space="preserve"> transactions with a notional value of  $</w:t>
      </w:r>
      <w:r>
        <w:rPr>
          <w:color w:val="000000"/>
        </w:rPr>
        <w:t>157</w:t>
      </w:r>
      <w:r>
        <w:rPr>
          <w:color w:val="FF0000"/>
        </w:rPr>
        <w:t xml:space="preserve"> </w:t>
      </w:r>
      <w:r>
        <w:rPr/>
        <w:t>billion.  The benefits of EnronOnline include:</w:t>
      </w:r>
    </w:p>
    <w:p>
      <w:pPr>
        <w:pStyle w:val="Normal"/>
        <w:rPr>
          <w:sz w:val="22"/>
        </w:rPr>
      </w:pPr>
      <w:r>
        <w:rPr>
          <w:sz w:val="22"/>
        </w:rPr>
      </w:r>
    </w:p>
    <w:p>
      <w:pPr>
        <w:pStyle w:val="Normal"/>
        <w:numPr>
          <w:ilvl w:val="0"/>
          <w:numId w:val="3"/>
        </w:numPr>
        <w:rPr>
          <w:sz w:val="22"/>
        </w:rPr>
      </w:pPr>
      <w:r>
        <w:rPr>
          <w:sz w:val="22"/>
        </w:rPr>
        <w:t>Real Time, Competitive Prices</w:t>
        <w:br/>
      </w:r>
      <w:r>
        <w:rPr/>
        <w:t>EnronOnline makes available real time prices for viewing directly on the screen. Enron traders actively are posting the best possible prices across multiple markets.</w:t>
      </w:r>
      <w:r>
        <w:rPr>
          <w:sz w:val="22"/>
        </w:rPr>
        <w:t xml:space="preserve"> </w:t>
      </w:r>
    </w:p>
    <w:p>
      <w:pPr>
        <w:pStyle w:val="Normal"/>
        <w:rPr>
          <w:sz w:val="22"/>
        </w:rPr>
      </w:pPr>
      <w:r>
        <w:rPr>
          <w:sz w:val="22"/>
        </w:rPr>
      </w:r>
    </w:p>
    <w:p>
      <w:pPr>
        <w:pStyle w:val="Normal"/>
        <w:numPr>
          <w:ilvl w:val="0"/>
          <w:numId w:val="3"/>
        </w:numPr>
        <w:rPr/>
      </w:pPr>
      <w:r>
        <w:rPr>
          <w:sz w:val="22"/>
        </w:rPr>
        <w:t>Global Coverage</w:t>
        <w:br/>
      </w:r>
      <w:r>
        <w:rPr/>
        <w:t xml:space="preserve">EnronOnline offers opportunities in all the major energy markets and will continue to expand coverage around the globe. </w:t>
      </w:r>
    </w:p>
    <w:p>
      <w:pPr>
        <w:pStyle w:val="Footer"/>
        <w:tabs>
          <w:tab w:val="clear" w:pos="4320"/>
          <w:tab w:val="clear" w:pos="8640"/>
        </w:tabs>
        <w:rPr/>
      </w:pPr>
      <w:r>
        <w:rPr/>
      </w:r>
    </w:p>
    <w:p>
      <w:pPr>
        <w:pStyle w:val="Normal"/>
        <w:numPr>
          <w:ilvl w:val="0"/>
          <w:numId w:val="3"/>
        </w:numPr>
        <w:rPr>
          <w:sz w:val="22"/>
        </w:rPr>
      </w:pPr>
      <w:r>
        <w:rPr>
          <w:sz w:val="22"/>
        </w:rPr>
        <w:t>Multi-Commodity, Multi-Currency Transactions</w:t>
        <w:br/>
      </w:r>
      <w:r>
        <w:rPr/>
        <w:t>Enron is making markets available in over 1000 commodities.  Many of these commodities are priced in several currencies and can be transacted in those currencies as well.</w:t>
      </w:r>
      <w:r>
        <w:rPr>
          <w:sz w:val="22"/>
        </w:rPr>
        <w:t xml:space="preserve"> </w:t>
      </w:r>
    </w:p>
    <w:p>
      <w:pPr>
        <w:pStyle w:val="Normal"/>
        <w:rPr>
          <w:sz w:val="22"/>
        </w:rPr>
      </w:pPr>
      <w:r>
        <w:rPr>
          <w:sz w:val="22"/>
        </w:rPr>
      </w:r>
    </w:p>
    <w:p>
      <w:pPr>
        <w:pStyle w:val="Normal"/>
        <w:numPr>
          <w:ilvl w:val="0"/>
          <w:numId w:val="3"/>
        </w:numPr>
        <w:rPr>
          <w:i/>
          <w:i/>
          <w:sz w:val="22"/>
        </w:rPr>
      </w:pPr>
      <w:r>
        <w:rPr>
          <w:sz w:val="22"/>
        </w:rPr>
        <w:t>Security</w:t>
        <w:br/>
      </w:r>
      <w:r>
        <w:rPr/>
        <w:t>EnronOnline utilizes Secure Socket Layer (SSL), secured servers and encryption technology</w:t>
      </w:r>
      <w:r>
        <w:rPr>
          <w:sz w:val="22"/>
        </w:rPr>
        <w:t xml:space="preserve">. </w:t>
      </w:r>
    </w:p>
    <w:p>
      <w:pPr>
        <w:pStyle w:val="Normal"/>
        <w:rPr>
          <w:i/>
          <w:i/>
          <w:sz w:val="22"/>
        </w:rPr>
      </w:pPr>
      <w:r>
        <w:rPr>
          <w:i/>
          <w:sz w:val="22"/>
        </w:rPr>
      </w:r>
    </w:p>
    <w:p>
      <w:pPr>
        <w:pStyle w:val="Heading3"/>
        <w:numPr>
          <w:ilvl w:val="0"/>
          <w:numId w:val="3"/>
        </w:numPr>
        <w:spacing w:lineRule="auto" w:line="240"/>
        <w:rPr>
          <w:b w:val="false"/>
        </w:rPr>
      </w:pPr>
      <w:r>
        <w:rPr>
          <w:b w:val="false"/>
        </w:rPr>
        <w:t>Free to Wholesale Commodity Marketers and End Users</w:t>
      </w:r>
    </w:p>
    <w:p>
      <w:pPr>
        <w:pStyle w:val="BodyTextIndent3"/>
        <w:spacing w:lineRule="auto" w:line="240"/>
        <w:rPr/>
      </w:pPr>
      <w:r>
        <w:rPr/>
        <w:t xml:space="preserve">EnronOnline provides access free of charge across our commodities and markets online. There are no subscription or broker fees and no transaction fees. </w:t>
      </w:r>
    </w:p>
    <w:p>
      <w:pPr>
        <w:pStyle w:val="BodyTextIndent3"/>
        <w:spacing w:lineRule="auto" w:line="240"/>
        <w:rPr/>
      </w:pPr>
      <w:r>
        <w:rPr/>
      </w:r>
    </w:p>
    <w:p>
      <w:pPr>
        <w:pStyle w:val="Normal"/>
        <w:numPr>
          <w:ilvl w:val="0"/>
          <w:numId w:val="3"/>
        </w:numPr>
        <w:rPr/>
      </w:pPr>
      <w:r>
        <w:rPr>
          <w:sz w:val="22"/>
        </w:rPr>
        <w:t>Ease of use</w:t>
      </w:r>
    </w:p>
    <w:p>
      <w:pPr>
        <w:pStyle w:val="BodyTextIndent3"/>
        <w:spacing w:lineRule="auto" w:line="240"/>
        <w:rPr/>
      </w:pPr>
      <w:r>
        <w:rPr/>
        <w:t xml:space="preserve">EnronOnline keeps up with the Internet market.  Simply click on the posted bid or offer price and submit it to Enron. </w:t>
      </w:r>
    </w:p>
    <w:p>
      <w:pPr>
        <w:pStyle w:val="BodyTextIndent3"/>
        <w:spacing w:lineRule="auto" w:line="240"/>
        <w:rPr/>
      </w:pPr>
      <w:r>
        <w:rPr/>
      </w:r>
    </w:p>
    <w:p>
      <w:pPr>
        <w:pStyle w:val="BodyTextIndent2"/>
        <w:numPr>
          <w:ilvl w:val="0"/>
          <w:numId w:val="3"/>
        </w:numPr>
        <w:spacing w:lineRule="auto" w:line="240"/>
        <w:rPr/>
      </w:pPr>
      <w:r>
        <w:rPr/>
        <w:t>Flexibility</w:t>
      </w:r>
    </w:p>
    <w:p>
      <w:pPr>
        <w:pStyle w:val="BodyTextIndent3"/>
        <w:spacing w:lineRule="auto" w:line="240"/>
        <w:rPr/>
      </w:pPr>
      <w:r>
        <w:rPr/>
        <w:t xml:space="preserve">With EnronOnline, customers can create a Master User Account that puts them in control. Multiple new users from the Master User’s company can be added and managed by the Master User, based on what makes sense for particular business units. </w:t>
      </w:r>
    </w:p>
    <w:p>
      <w:pPr>
        <w:pStyle w:val="Normal"/>
        <w:rPr>
          <w:sz w:val="22"/>
        </w:rPr>
      </w:pPr>
      <w:r>
        <w:rPr>
          <w:sz w:val="22"/>
        </w:rPr>
      </w:r>
    </w:p>
    <w:p>
      <w:pPr>
        <w:pStyle w:val="Normal"/>
        <w:rPr>
          <w:sz w:val="22"/>
        </w:rPr>
      </w:pPr>
      <w:r>
        <w:rPr>
          <w:sz w:val="22"/>
        </w:rPr>
        <w:t>In addition to these benefits, EnronOnline has added new features including:</w:t>
      </w:r>
    </w:p>
    <w:p>
      <w:pPr>
        <w:pStyle w:val="Normal"/>
        <w:numPr>
          <w:ilvl w:val="0"/>
          <w:numId w:val="2"/>
        </w:numPr>
        <w:rPr>
          <w:sz w:val="22"/>
        </w:rPr>
      </w:pPr>
      <w:r>
        <w:rPr>
          <w:sz w:val="22"/>
        </w:rPr>
        <w:t>Price limit orders</w:t>
      </w:r>
    </w:p>
    <w:p>
      <w:pPr>
        <w:pStyle w:val="Normal"/>
        <w:numPr>
          <w:ilvl w:val="0"/>
          <w:numId w:val="2"/>
        </w:numPr>
        <w:rPr>
          <w:sz w:val="22"/>
        </w:rPr>
      </w:pPr>
      <w:r>
        <w:rPr>
          <w:sz w:val="22"/>
        </w:rPr>
        <w:t>Enhanced customization</w:t>
      </w:r>
    </w:p>
    <w:p>
      <w:pPr>
        <w:pStyle w:val="Normal"/>
        <w:numPr>
          <w:ilvl w:val="0"/>
          <w:numId w:val="2"/>
        </w:numPr>
        <w:rPr>
          <w:sz w:val="22"/>
        </w:rPr>
      </w:pPr>
      <w:r>
        <w:rPr>
          <w:sz w:val="22"/>
        </w:rPr>
        <w:t>Floating windows</w:t>
      </w:r>
    </w:p>
    <w:p>
      <w:pPr>
        <w:pStyle w:val="Normal"/>
        <w:numPr>
          <w:ilvl w:val="0"/>
          <w:numId w:val="2"/>
        </w:numPr>
        <w:rPr>
          <w:sz w:val="22"/>
        </w:rPr>
      </w:pPr>
      <w:r>
        <w:rPr>
          <w:sz w:val="22"/>
        </w:rPr>
        <w:t>Market news and quotes</w:t>
      </w:r>
    </w:p>
    <w:p>
      <w:pPr>
        <w:pStyle w:val="Normal"/>
        <w:numPr>
          <w:ilvl w:val="0"/>
          <w:numId w:val="2"/>
        </w:numPr>
        <w:rPr>
          <w:sz w:val="22"/>
        </w:rPr>
      </w:pPr>
      <w:r>
        <w:rPr>
          <w:sz w:val="22"/>
        </w:rPr>
        <w:t>Weather insights</w:t>
      </w:r>
    </w:p>
    <w:p>
      <w:pPr>
        <w:pStyle w:val="Normal"/>
        <w:numPr>
          <w:ilvl w:val="0"/>
          <w:numId w:val="2"/>
        </w:numPr>
        <w:rPr>
          <w:sz w:val="22"/>
        </w:rPr>
      </w:pPr>
      <w:r>
        <w:rPr>
          <w:sz w:val="22"/>
        </w:rPr>
        <w:t>Industry publications.</w:t>
      </w:r>
    </w:p>
    <w:p>
      <w:pPr>
        <w:pStyle w:val="Normal"/>
        <w:rPr>
          <w:sz w:val="22"/>
          <w:del w:id="1" w:author="jboyd" w:date="2000-09-29T08:15:00Z"/>
        </w:rPr>
      </w:pPr>
      <w:del w:id="0" w:author="jboyd" w:date="2000-09-29T08:15:00Z">
        <w:r>
          <w:rPr>
            <w:sz w:val="22"/>
          </w:rPr>
        </w:r>
      </w:del>
    </w:p>
    <w:p>
      <w:pPr>
        <w:pStyle w:val="Normal"/>
        <w:rPr/>
      </w:pPr>
      <w:r>
        <w:rPr>
          <w:sz w:val="22"/>
        </w:rPr>
        <w:t xml:space="preserve">For more information about online trading with Enron, visit the website at </w:t>
      </w:r>
      <w:hyperlink r:id="rId2">
        <w:r>
          <w:rPr>
            <w:rStyle w:val="Hyperlink"/>
          </w:rPr>
          <w:t>www.EnronOnline.com</w:t>
        </w:r>
      </w:hyperlink>
      <w:r>
        <w:rPr>
          <w:sz w:val="22"/>
        </w:rPr>
        <w:t>.  We hope that EnronOnline provides an easy and efficient way to do business with Enron and look forward to transacting with you online.</w:t>
      </w:r>
    </w:p>
    <w:p>
      <w:pPr>
        <w:pStyle w:val="Normal"/>
        <w:spacing w:lineRule="auto" w:line="360"/>
        <w:rPr>
          <w:sz w:val="22"/>
        </w:rPr>
      </w:pPr>
      <w:r>
        <w:rPr>
          <w:sz w:val="22"/>
        </w:rPr>
      </w:r>
    </w:p>
    <w:p>
      <w:pPr>
        <w:pStyle w:val="Normal"/>
        <w:spacing w:lineRule="auto" w:line="360"/>
        <w:rPr>
          <w:sz w:val="22"/>
        </w:rPr>
      </w:pPr>
      <w:r>
        <w:rPr>
          <w:sz w:val="22"/>
        </w:rPr>
      </w:r>
    </w:p>
    <w:sectPr>
      <w:footerReference w:type="default" r:id="rId3"/>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pP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Enron Metals</w:t>
      </w:r>
      <w:ins w:id="2" w:author="jboyd" w:date="2000-09-29T08:14:00Z">
        <w:r>
          <w:rPr/>
          <w:t xml:space="preserve"> Limited, </w:t>
        </w:r>
      </w:ins>
      <w:ins w:id="3" w:author="jboyd" w:date="2000-09-29T08:16:00Z">
        <w:r>
          <w:rPr/>
          <w:t>a company registered in the UK and which is r</w:t>
        </w:r>
      </w:ins>
      <w:ins w:id="4" w:author="jboyd" w:date="2000-09-29T08:14:00Z">
        <w:r>
          <w:rPr/>
          <w:t xml:space="preserve">egulated by </w:t>
        </w:r>
      </w:ins>
      <w:ins w:id="5" w:author="jboyd" w:date="2000-09-29T08:16:00Z">
        <w:r>
          <w:rPr/>
          <w:t xml:space="preserve">the </w:t>
        </w:r>
      </w:ins>
      <w:ins w:id="6" w:author="jboyd" w:date="2000-09-29T08:14:00Z">
        <w:r>
          <w:rPr/>
          <w:t xml:space="preserve">SFA, will be </w:t>
        </w:r>
      </w:ins>
      <w:del w:id="7" w:author="jboyd" w:date="2000-09-29T08:15:00Z">
        <w:r>
          <w:rPr/>
          <w:delText xml:space="preserve"> Ltd. is the </w:delText>
        </w:r>
      </w:del>
      <w:r>
        <w:rPr/>
        <w:t>Enron contracting party to all LME Registered Contracts.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Tms Rmn;Times New Roman" w:hAnsi="Tms Rmn;Times New Roman" w:cs="Tms Rmn;Times New Roman"/>
      <w:b/>
      <w:color w:val="000000"/>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360"/>
      <w:outlineLvl w:val="2"/>
    </w:pPr>
    <w:rPr>
      <w:b/>
      <w:sz w:val="22"/>
    </w:rPr>
  </w:style>
  <w:style w:type="paragraph" w:styleId="Heading4">
    <w:name w:val="heading 4"/>
    <w:basedOn w:val="Normal"/>
    <w:next w:val="Normal"/>
    <w:qFormat/>
    <w:pPr>
      <w:keepNext w:val="true"/>
      <w:numPr>
        <w:ilvl w:val="3"/>
        <w:numId w:val="1"/>
      </w:numPr>
      <w:spacing w:lineRule="auto" w:line="360"/>
      <w:outlineLvl w:val="3"/>
    </w:pPr>
    <w:rPr>
      <w:b/>
      <w:i/>
      <w:sz w:val="22"/>
    </w:rPr>
  </w:style>
  <w:style w:type="paragraph" w:styleId="Heading5">
    <w:name w:val="heading 5"/>
    <w:basedOn w:val="Normal"/>
    <w:next w:val="Normal"/>
    <w:qFormat/>
    <w:pPr>
      <w:keepNext w:val="true"/>
      <w:numPr>
        <w:ilvl w:val="4"/>
        <w:numId w:val="1"/>
      </w:numPr>
      <w:spacing w:lineRule="auto" w:line="360"/>
      <w:outlineLvl w:val="4"/>
    </w:pPr>
    <w:rPr>
      <w:b/>
      <w:color w:val="000000"/>
      <w:sz w:val="22"/>
    </w:rPr>
  </w:style>
  <w:style w:type="character" w:styleId="WW8Num2z0">
    <w:name w:val="WW8Num2z0"/>
    <w:qFormat/>
    <w:rPr>
      <w:rFonts w:ascii="Wingdings" w:hAnsi="Wingdings" w:cs="Wingdings"/>
      <w:sz w:val="16"/>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rPr>
  </w:style>
  <w:style w:type="character" w:styleId="WW8Num21z0">
    <w:name w:val="WW8Num21z0"/>
    <w:qFormat/>
    <w:rPr>
      <w:rFonts w:ascii="Wingdings" w:hAnsi="Wingdings" w:cs="Wingdings"/>
      <w:sz w:val="16"/>
    </w:rPr>
  </w:style>
  <w:style w:type="character" w:styleId="WW8Num23z0">
    <w:name w:val="WW8Num23z0"/>
    <w:qFormat/>
    <w:rPr>
      <w:rFonts w:ascii="Symbol" w:hAnsi="Symbol" w:cs="Symbol"/>
    </w:rPr>
  </w:style>
  <w:style w:type="character" w:styleId="WW8Num26z0">
    <w:name w:val="WW8Num26z0"/>
    <w:qFormat/>
    <w:rPr>
      <w:rFonts w:ascii="Wingdings" w:hAnsi="Wingdings" w:cs="Wingdings"/>
      <w:sz w:val="16"/>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sz w:val="16"/>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8z0">
    <w:name w:val="WW8Num38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6z0">
    <w:name w:val="WW8Num56z0"/>
    <w:qFormat/>
    <w:rPr>
      <w:rFonts w:ascii="Wingdings" w:hAnsi="Wingdings" w:cs="Wingdings"/>
      <w:sz w:val="16"/>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sz w:val="16"/>
    </w:rPr>
  </w:style>
  <w:style w:type="character" w:styleId="WW8Num62z0">
    <w:name w:val="WW8Num62z0"/>
    <w:qFormat/>
    <w:rPr>
      <w:rFonts w:ascii="Symbol" w:hAnsi="Symbol" w:cs="Symbol"/>
    </w:rPr>
  </w:style>
  <w:style w:type="character" w:styleId="WW8Num63z0">
    <w:name w:val="WW8Num63z0"/>
    <w:qFormat/>
    <w:rPr>
      <w:rFonts w:ascii="Wingdings" w:hAnsi="Wingdings" w:cs="Wingdings"/>
      <w:sz w:val="16"/>
    </w:rPr>
  </w:style>
  <w:style w:type="character" w:styleId="WW8Num64z0">
    <w:name w:val="WW8Num64z0"/>
    <w:qFormat/>
    <w:rPr>
      <w:rFonts w:ascii="Wingdings" w:hAnsi="Wingdings" w:cs="Wingdings"/>
      <w:sz w:val="16"/>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8z0">
    <w:name w:val="WW8Num68z0"/>
    <w:qFormat/>
    <w:rPr>
      <w:rFonts w:ascii="Wingdings" w:hAnsi="Wingdings" w:cs="Wingdings"/>
      <w:sz w:val="16"/>
    </w:rPr>
  </w:style>
  <w:style w:type="character" w:styleId="WW8Num69z0">
    <w:name w:val="WW8Num69z0"/>
    <w:qFormat/>
    <w:rPr>
      <w:rFonts w:ascii="Wingdings" w:hAnsi="Wingdings" w:cs="Wingdings"/>
      <w:sz w:val="16"/>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sz w:val="16"/>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sz w:val="16"/>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Wingdings" w:hAnsi="Wingdings" w:cs="Wingdings"/>
      <w:sz w:val="16"/>
    </w:rPr>
  </w:style>
  <w:style w:type="character" w:styleId="WW8Num81z0">
    <w:name w:val="WW8Num81z0"/>
    <w:qFormat/>
    <w:rPr>
      <w:rFonts w:ascii="Wingdings" w:hAnsi="Wingdings" w:cs="Wingdings"/>
      <w:sz w:val="16"/>
    </w:rPr>
  </w:style>
  <w:style w:type="character" w:styleId="WW8Num83z0">
    <w:name w:val="WW8Num83z0"/>
    <w:qFormat/>
    <w:rPr>
      <w:rFonts w:ascii="Wingdings" w:hAnsi="Wingdings" w:cs="Wingdings"/>
      <w:sz w:val="16"/>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sz w:val="16"/>
    </w:rPr>
  </w:style>
  <w:style w:type="character" w:styleId="WW8Num88z0">
    <w:name w:val="WW8Num88z0"/>
    <w:qFormat/>
    <w:rPr>
      <w:rFonts w:ascii="Wingdings" w:hAnsi="Wingdings" w:cs="Wingdings"/>
      <w:sz w:val="16"/>
    </w:rPr>
  </w:style>
  <w:style w:type="character" w:styleId="WW8Num91z0">
    <w:name w:val="WW8Num91z0"/>
    <w:qFormat/>
    <w:rPr>
      <w:rFonts w:ascii="Wingdings" w:hAnsi="Wingdings" w:cs="Wingdings"/>
      <w:sz w:val="16"/>
    </w:rPr>
  </w:style>
  <w:style w:type="character" w:styleId="WW8Num93z0">
    <w:name w:val="WW8Num93z0"/>
    <w:qFormat/>
    <w:rPr>
      <w:rFonts w:ascii="Wingdings" w:hAnsi="Wingdings" w:cs="Wingdings"/>
      <w:sz w:val="16"/>
    </w:rPr>
  </w:style>
  <w:style w:type="character" w:styleId="WW8Num95z0">
    <w:name w:val="WW8Num95z0"/>
    <w:qFormat/>
    <w:rPr>
      <w:rFonts w:ascii="Wingdings" w:hAnsi="Wingdings" w:cs="Wingdings"/>
      <w:sz w:val="16"/>
    </w:rPr>
  </w:style>
  <w:style w:type="character" w:styleId="WW8Num96z0">
    <w:name w:val="WW8Num96z0"/>
    <w:qFormat/>
    <w:rPr>
      <w:rFonts w:ascii="Wingdings" w:hAnsi="Wingdings" w:cs="Wingdings"/>
      <w:sz w:val="16"/>
    </w:rPr>
  </w:style>
  <w:style w:type="character" w:styleId="WW8Num97z0">
    <w:name w:val="WW8Num97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2z0">
    <w:name w:val="WW8Num102z0"/>
    <w:qFormat/>
    <w:rPr>
      <w:rFonts w:ascii="Wingdings" w:hAnsi="Wingdings" w:cs="Wingdings"/>
      <w:sz w:val="16"/>
    </w:rPr>
  </w:style>
  <w:style w:type="character" w:styleId="WW8Num103z0">
    <w:name w:val="WW8Num103z0"/>
    <w:qFormat/>
    <w:rPr>
      <w:rFonts w:ascii="Wingdings" w:hAnsi="Wingdings" w:cs="Wingdings"/>
      <w:sz w:val="16"/>
    </w:rPr>
  </w:style>
  <w:style w:type="character" w:styleId="WW8Num104z0">
    <w:name w:val="WW8Num104z0"/>
    <w:qFormat/>
    <w:rPr>
      <w:rFonts w:ascii="Symbol" w:hAnsi="Symbol" w:cs="Symbol"/>
    </w:rPr>
  </w:style>
  <w:style w:type="character" w:styleId="WW8Num106z0">
    <w:name w:val="WW8Num106z0"/>
    <w:qFormat/>
    <w:rPr>
      <w:rFonts w:ascii="Wingdings" w:hAnsi="Wingdings" w:cs="Wingdings"/>
    </w:rPr>
  </w:style>
  <w:style w:type="character" w:styleId="WW8NumSt5z0">
    <w:name w:val="WW8NumSt5z0"/>
    <w:qFormat/>
    <w:rPr>
      <w:rFonts w:ascii="Times New Roman" w:hAnsi="Times New Roman" w:cs="Times New Roman"/>
      <w:sz w:val="20"/>
    </w:rPr>
  </w:style>
  <w:style w:type="character" w:styleId="WW8NumSt6z0">
    <w:name w:val="WW8NumSt6z0"/>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ms Rmn;Times New Roman" w:hAnsi="Tms Rmn;Times New Roman" w:cs="Tms Rmn;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Indent">
    <w:name w:val="Body Text Indent"/>
    <w:basedOn w:val="Normal"/>
    <w:pPr>
      <w:spacing w:lineRule="auto" w:line="360"/>
      <w:ind w:firstLine="720" w:start="0" w:end="0"/>
    </w:pPr>
    <w:rPr>
      <w:sz w:val="24"/>
    </w:rPr>
  </w:style>
  <w:style w:type="paragraph" w:styleId="BlockText">
    <w:name w:val="Block Text"/>
    <w:basedOn w:val="Normal"/>
    <w:qFormat/>
    <w:pPr>
      <w:ind w:hanging="0" w:start="720" w:end="720"/>
      <w:jc w:val="both"/>
    </w:pPr>
    <w:rPr>
      <w:rFonts w:ascii="Tms Rmn;Times New Roman" w:hAnsi="Tms Rmn;Times New Roman" w:cs="Tms Rmn;Times New Roman"/>
      <w:color w:val="00000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Indent2">
    <w:name w:val="Body Text Indent 2"/>
    <w:basedOn w:val="Normal"/>
    <w:qFormat/>
    <w:pPr>
      <w:spacing w:lineRule="auto" w:line="360"/>
      <w:ind w:hanging="0" w:start="360" w:end="0"/>
    </w:pPr>
    <w:rPr>
      <w:sz w:val="22"/>
    </w:rPr>
  </w:style>
  <w:style w:type="paragraph" w:styleId="BodyText3">
    <w:name w:val="Body Text 3"/>
    <w:basedOn w:val="Normal"/>
    <w:qFormat/>
    <w:pPr>
      <w:spacing w:lineRule="auto" w:line="360"/>
    </w:pPr>
    <w:rPr>
      <w:rFonts w:ascii="Tms Rmn;Times New Roman" w:hAnsi="Tms Rmn;Times New Roman" w:cs="Tms Rmn;Times New Roman"/>
      <w:color w:val="000000"/>
      <w:sz w:val="22"/>
    </w:rPr>
  </w:style>
  <w:style w:type="paragraph" w:styleId="BodyTextIndent3">
    <w:name w:val="Body Text Indent 3"/>
    <w:basedOn w:val="Normal"/>
    <w:qFormat/>
    <w:pPr>
      <w:spacing w:lineRule="auto" w:line="360"/>
      <w:ind w:hanging="0" w:start="360" w:end="0"/>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2000-09-28T06:13:00Z</dcterms:created>
  <dc:creator>bmeyer</dc:creator>
  <dc:description/>
  <dc:language>en-CA</dc:language>
  <cp:lastModifiedBy>jboyd</cp:lastModifiedBy>
  <cp:lastPrinted>2000-08-30T17:50:00Z</cp:lastPrinted>
  <dcterms:modified xsi:type="dcterms:W3CDTF">2000-09-29T04:46:00Z</dcterms:modified>
  <cp:revision>4</cp:revision>
  <dc:subject/>
  <dc:title>Enron is one of the world’s leading electricity, natural gas and communications companies</dc:title>
</cp:coreProperties>
</file>