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32" w:type="dxa"/>
        <w:jc w:val="start"/>
        <w:tblInd w:w="0" w:type="dxa"/>
        <w:tblLayout w:type="fixed"/>
        <w:tblCellMar>
          <w:top w:w="0" w:type="dxa"/>
          <w:start w:w="0" w:type="dxa"/>
          <w:bottom w:w="0" w:type="dxa"/>
          <w:end w:w="0" w:type="dxa"/>
        </w:tblCellMar>
      </w:tblPr>
      <w:tblGrid>
        <w:gridCol w:w="1440"/>
        <w:gridCol w:w="3096"/>
        <w:gridCol w:w="2268"/>
        <w:gridCol w:w="2268"/>
        <w:gridCol w:w="360"/>
      </w:tblGrid>
      <w:tr>
        <w:trPr>
          <w:trHeight w:val="578" w:hRule="atLeast"/>
        </w:trPr>
        <w:tc>
          <w:tcPr>
            <w:tcW w:w="6804" w:type="dxa"/>
            <w:gridSpan w:val="3"/>
            <w:tcBorders/>
            <w:vAlign w:val="bottom"/>
          </w:tcPr>
          <w:p>
            <w:pPr>
              <w:pStyle w:val="Normal"/>
              <w:spacing w:before="120" w:after="0"/>
              <w:rPr>
                <w:rFonts w:ascii="Times New Roman" w:hAnsi="Times New Roman" w:cs="Times New Roman"/>
                <w:sz w:val="36"/>
              </w:rPr>
            </w:pPr>
            <w:bookmarkStart w:id="0" w:name="bmkLALogo"/>
            <w:bookmarkStart w:id="1" w:name="bmkFirmLogo"/>
            <w:bookmarkEnd w:id="0"/>
            <w:bookmarkEnd w:id="1"/>
            <w:r>
              <w:rPr>
                <w:rFonts w:cs="Times New Roman" w:ascii="Times New Roman" w:hAnsi="Times New Roman"/>
                <w:sz w:val="36"/>
              </w:rPr>
              <w:t>LINKLATERS</w:t>
            </w:r>
          </w:p>
        </w:tc>
        <w:tc>
          <w:tcPr>
            <w:tcW w:w="2268" w:type="dxa"/>
            <w:tcBorders/>
          </w:tcPr>
          <w:p>
            <w:pPr>
              <w:pStyle w:val="Normal"/>
              <w:snapToGrid w:val="false"/>
              <w:spacing w:before="120" w:after="140"/>
              <w:jc w:val="end"/>
              <w:rPr>
                <w:rFonts w:ascii="Helvetica" w:hAnsi="Helvetica" w:cs="Helvetica"/>
                <w:sz w:val="36"/>
              </w:rPr>
            </w:pPr>
            <w:r>
              <w:rPr>
                <w:rFonts w:cs="Helvetica" w:ascii="Helvetica" w:hAnsi="Helvetica"/>
                <w:sz w:val="36"/>
              </w:rPr>
            </w:r>
          </w:p>
        </w:tc>
        <w:tc>
          <w:tcPr>
            <w:tcW w:w="360" w:type="dxa"/>
            <w:tcBorders/>
            <w:vAlign w:val="bottom"/>
          </w:tcPr>
          <w:p>
            <w:pPr>
              <w:pStyle w:val="Normal"/>
              <w:snapToGrid w:val="false"/>
              <w:spacing w:lineRule="auto" w:line="240" w:before="0" w:after="240"/>
              <w:rPr>
                <w:rFonts w:ascii="Helvetica" w:hAnsi="Helvetica" w:cs="Helvetica"/>
              </w:rPr>
            </w:pPr>
            <w:r>
              <w:rPr>
                <w:rFonts w:cs="Helvetica" w:ascii="Helvetica" w:hAnsi="Helvetica"/>
              </w:rPr>
            </w:r>
            <w:bookmarkStart w:id="2" w:name="bmkAsterisk"/>
            <w:bookmarkStart w:id="3" w:name="bmkAsterisk"/>
            <w:bookmarkEnd w:id="3"/>
          </w:p>
        </w:tc>
      </w:tr>
      <w:tr>
        <w:trPr>
          <w:trHeight w:val="413" w:hRule="atLeast"/>
        </w:trPr>
        <w:tc>
          <w:tcPr>
            <w:tcW w:w="6804" w:type="dxa"/>
            <w:gridSpan w:val="3"/>
            <w:tcBorders/>
          </w:tcPr>
          <w:p>
            <w:pPr>
              <w:pStyle w:val="Normal"/>
              <w:snapToGrid w:val="false"/>
              <w:spacing w:before="0" w:after="0"/>
              <w:rPr>
                <w:rFonts w:ascii="Helvetica" w:hAnsi="Helvetica" w:cs="Arial"/>
                <w:sz w:val="14"/>
                <w:lang w:val="en-CA" w:eastAsia="en-CA"/>
              </w:rPr>
            </w:pPr>
            <w:r>
              <w:rPr>
                <w:rFonts w:cs="Arial" w:ascii="Helvetica" w:hAnsi="Helvetica"/>
                <w:sz w:val="14"/>
                <w:lang w:val="en-CA" w:eastAsia="en-CA"/>
              </w:rPr>
            </w:r>
            <w:bookmarkStart w:id="4" w:name="bmkLogoCaption"/>
            <w:bookmarkStart w:id="5" w:name="bmkLogoCaption"/>
            <w:bookmarkEnd w:id="5"/>
          </w:p>
          <w:p>
            <w:pPr>
              <w:pStyle w:val="Normal"/>
              <w:spacing w:before="0" w:after="0"/>
              <w:rPr>
                <w:rFonts w:cs="Arial"/>
                <w:sz w:val="14"/>
                <w:lang w:val="en-CA" w:eastAsia="en-CA"/>
              </w:rPr>
            </w:pPr>
            <w:r>
              <w:rPr>
                <w:rFonts w:cs="Arial"/>
                <w:sz w:val="14"/>
                <w:lang w:val="en-CA" w:eastAsia="en-CA"/>
              </w:rPr>
            </w:r>
          </w:p>
          <w:p>
            <w:pPr>
              <w:pStyle w:val="Normal"/>
              <w:spacing w:before="0" w:after="0"/>
              <w:rPr>
                <w:rFonts w:cs="Arial"/>
                <w:sz w:val="14"/>
                <w:lang w:val="en-CA" w:eastAsia="en-CA"/>
              </w:rPr>
            </w:pPr>
            <w:r>
              <w:rPr>
                <w:rFonts w:cs="Arial"/>
                <w:sz w:val="14"/>
                <w:lang w:val="en-CA" w:eastAsia="en-CA"/>
              </w:rPr>
            </w:r>
          </w:p>
        </w:tc>
        <w:tc>
          <w:tcPr>
            <w:tcW w:w="2268" w:type="dxa"/>
            <w:tcBorders/>
          </w:tcPr>
          <w:p>
            <w:pPr>
              <w:pStyle w:val="Normal"/>
              <w:snapToGrid w:val="false"/>
              <w:spacing w:before="240" w:after="120"/>
              <w:jc w:val="end"/>
              <w:rPr>
                <w:rFonts w:cs="Arial"/>
                <w:sz w:val="14"/>
              </w:rPr>
            </w:pPr>
            <w:r>
              <w:rPr>
                <w:rFonts w:cs="Arial"/>
                <w:sz w:val="14"/>
              </w:rPr>
            </w:r>
          </w:p>
        </w:tc>
        <w:tc>
          <w:tcPr>
            <w:tcW w:w="360" w:type="dxa"/>
            <w:tcBorders/>
          </w:tcPr>
          <w:p>
            <w:pPr>
              <w:pStyle w:val="Normal"/>
              <w:snapToGrid w:val="false"/>
              <w:spacing w:before="0" w:after="140"/>
              <w:rPr>
                <w:sz w:val="16"/>
              </w:rPr>
            </w:pPr>
            <w:r>
              <w:rPr>
                <w:sz w:val="16"/>
              </w:rPr>
            </w:r>
          </w:p>
        </w:tc>
      </w:tr>
      <w:tr>
        <w:trPr>
          <w:trHeight w:val="840" w:hRule="exact"/>
        </w:trPr>
        <w:tc>
          <w:tcPr>
            <w:tcW w:w="4536" w:type="dxa"/>
            <w:gridSpan w:val="2"/>
            <w:tcBorders/>
          </w:tcPr>
          <w:p>
            <w:pPr>
              <w:pStyle w:val="Normal"/>
              <w:spacing w:before="0" w:after="40"/>
              <w:rPr>
                <w:b/>
                <w:sz w:val="28"/>
              </w:rPr>
            </w:pPr>
            <w:bookmarkStart w:id="6" w:name="bmkMemo"/>
            <w:r>
              <w:rPr>
                <w:b/>
                <w:sz w:val="28"/>
              </w:rPr>
              <w:t>Memorandum</w:t>
            </w:r>
            <w:bookmarkEnd w:id="6"/>
          </w:p>
          <w:p>
            <w:pPr>
              <w:pStyle w:val="Normal"/>
              <w:spacing w:before="0" w:after="40"/>
              <w:rPr>
                <w:b/>
                <w:sz w:val="28"/>
              </w:rPr>
            </w:pPr>
            <w:r>
              <w:rPr>
                <w:b/>
                <w:sz w:val="28"/>
              </w:rPr>
            </w:r>
            <w:bookmarkStart w:id="7" w:name="bmkConfidential"/>
            <w:bookmarkStart w:id="8" w:name="bmkConfidential"/>
            <w:bookmarkEnd w:id="8"/>
          </w:p>
        </w:tc>
        <w:tc>
          <w:tcPr>
            <w:tcW w:w="4536" w:type="dxa"/>
            <w:gridSpan w:val="2"/>
            <w:tcBorders/>
          </w:tcPr>
          <w:p>
            <w:pPr>
              <w:pStyle w:val="Normal"/>
              <w:snapToGrid w:val="false"/>
              <w:spacing w:before="0" w:after="140"/>
              <w:rPr>
                <w:b/>
              </w:rPr>
            </w:pPr>
            <w:r>
              <w:rPr>
                <w:b/>
              </w:rPr>
            </w:r>
          </w:p>
        </w:tc>
        <w:tc>
          <w:tcPr>
            <w:tcW w:w="360" w:type="dxa"/>
            <w:tcBorders/>
          </w:tcPr>
          <w:p>
            <w:pPr>
              <w:pStyle w:val="Normal"/>
              <w:snapToGrid w:val="false"/>
              <w:spacing w:before="0" w:after="140"/>
              <w:rPr>
                <w:b/>
                <w:sz w:val="28"/>
              </w:rPr>
            </w:pPr>
            <w:r>
              <w:rPr>
                <w:b/>
                <w:sz w:val="28"/>
              </w:rPr>
            </w:r>
          </w:p>
        </w:tc>
      </w:tr>
      <w:tr>
        <w:trPr>
          <w:trHeight w:val="440" w:hRule="atLeast"/>
        </w:trPr>
        <w:tc>
          <w:tcPr>
            <w:tcW w:w="1440" w:type="dxa"/>
            <w:tcBorders/>
          </w:tcPr>
          <w:p>
            <w:pPr>
              <w:pStyle w:val="Normal"/>
              <w:spacing w:before="0" w:after="140"/>
              <w:rPr>
                <w:b/>
              </w:rPr>
            </w:pPr>
            <w:bookmarkStart w:id="9" w:name="bmkToTxt"/>
            <w:r>
              <w:rPr>
                <w:b/>
              </w:rPr>
              <w:t>To</w:t>
            </w:r>
            <w:bookmarkEnd w:id="9"/>
            <w:r>
              <w:rPr>
                <w:b/>
              </w:rPr>
              <w:t>:</w:t>
            </w:r>
          </w:p>
        </w:tc>
        <w:tc>
          <w:tcPr>
            <w:tcW w:w="7632" w:type="dxa"/>
            <w:gridSpan w:val="3"/>
            <w:tcBorders/>
          </w:tcPr>
          <w:p>
            <w:pPr>
              <w:pStyle w:val="Normal"/>
              <w:rPr/>
            </w:pPr>
            <w:bookmarkStart w:id="10" w:name="bmkTo"/>
            <w:ins w:id="0" w:author="evans" w:date="2001-11-22T18:06:00Z">
              <w:r>
                <w:rPr/>
                <w:t xml:space="preserve">The Directors </w:t>
              </w:r>
            </w:ins>
            <w:del w:id="1" w:author="evans" w:date="2001-11-22T18:06:00Z">
              <w:r>
                <w:rPr/>
                <w:delText>Mark Evans</w:delText>
              </w:r>
            </w:del>
          </w:p>
          <w:p>
            <w:pPr>
              <w:pStyle w:val="Normal"/>
              <w:widowControl/>
              <w:bidi w:val="0"/>
              <w:spacing w:lineRule="auto" w:line="288" w:before="0" w:after="140"/>
              <w:rPr/>
            </w:pPr>
            <w:bookmarkStart w:id="11" w:name="bmkTo"/>
            <w:r>
              <w:rPr/>
              <w:t>Enron Europe Limited</w:t>
            </w:r>
            <w:bookmarkEnd w:id="11"/>
          </w:p>
        </w:tc>
        <w:tc>
          <w:tcPr>
            <w:tcW w:w="360" w:type="dxa"/>
            <w:tcBorders/>
          </w:tcPr>
          <w:p>
            <w:pPr>
              <w:pStyle w:val="Normal"/>
              <w:snapToGrid w:val="false"/>
              <w:spacing w:before="0" w:after="140"/>
              <w:rPr/>
            </w:pPr>
            <w:r>
              <w:rPr/>
            </w:r>
          </w:p>
        </w:tc>
      </w:tr>
      <w:tr>
        <w:trPr>
          <w:trHeight w:val="440" w:hRule="atLeast"/>
        </w:trPr>
        <w:tc>
          <w:tcPr>
            <w:tcW w:w="1440" w:type="dxa"/>
            <w:tcBorders/>
          </w:tcPr>
          <w:p>
            <w:pPr>
              <w:pStyle w:val="Normal"/>
              <w:spacing w:before="0" w:after="140"/>
              <w:rPr>
                <w:b/>
              </w:rPr>
            </w:pPr>
            <w:bookmarkStart w:id="12" w:name="bmkFromTxt"/>
            <w:r>
              <w:rPr>
                <w:b/>
              </w:rPr>
              <w:t>From</w:t>
            </w:r>
            <w:bookmarkEnd w:id="12"/>
            <w:r>
              <w:rPr>
                <w:b/>
              </w:rPr>
              <w:t>:</w:t>
            </w:r>
          </w:p>
        </w:tc>
        <w:tc>
          <w:tcPr>
            <w:tcW w:w="7632" w:type="dxa"/>
            <w:gridSpan w:val="3"/>
            <w:tcBorders/>
          </w:tcPr>
          <w:p>
            <w:pPr>
              <w:pStyle w:val="Normal"/>
              <w:widowControl/>
              <w:bidi w:val="0"/>
              <w:spacing w:lineRule="auto" w:line="288" w:before="0" w:after="140"/>
              <w:rPr/>
            </w:pPr>
            <w:bookmarkStart w:id="13" w:name="bmkFrom"/>
            <w:r>
              <w:rPr/>
              <w:t>Richard Holden</w:t>
            </w:r>
            <w:bookmarkEnd w:id="13"/>
          </w:p>
        </w:tc>
        <w:tc>
          <w:tcPr>
            <w:tcW w:w="360" w:type="dxa"/>
            <w:tcBorders/>
          </w:tcPr>
          <w:p>
            <w:pPr>
              <w:pStyle w:val="Normal"/>
              <w:snapToGrid w:val="false"/>
              <w:spacing w:before="0" w:after="140"/>
              <w:rPr/>
            </w:pPr>
            <w:r>
              <w:rPr/>
            </w:r>
          </w:p>
        </w:tc>
      </w:tr>
      <w:tr>
        <w:trPr>
          <w:trHeight w:val="440" w:hRule="atLeast"/>
        </w:trPr>
        <w:tc>
          <w:tcPr>
            <w:tcW w:w="1440" w:type="dxa"/>
            <w:tcBorders/>
          </w:tcPr>
          <w:p>
            <w:pPr>
              <w:pStyle w:val="Normal"/>
              <w:spacing w:before="0" w:after="140"/>
              <w:rPr>
                <w:b/>
              </w:rPr>
            </w:pPr>
            <w:bookmarkStart w:id="14" w:name="bmkExtTxt"/>
            <w:r>
              <w:rPr>
                <w:b/>
              </w:rPr>
              <w:t>Ext</w:t>
            </w:r>
            <w:bookmarkEnd w:id="14"/>
            <w:r>
              <w:rPr>
                <w:b/>
              </w:rPr>
              <w:t>:</w:t>
            </w:r>
          </w:p>
        </w:tc>
        <w:tc>
          <w:tcPr>
            <w:tcW w:w="7632" w:type="dxa"/>
            <w:gridSpan w:val="3"/>
            <w:tcBorders/>
          </w:tcPr>
          <w:p>
            <w:pPr>
              <w:pStyle w:val="Normal"/>
              <w:widowControl/>
              <w:bidi w:val="0"/>
              <w:spacing w:lineRule="auto" w:line="288" w:before="0" w:after="140"/>
              <w:rPr/>
            </w:pPr>
            <w:bookmarkStart w:id="15" w:name="bmkExtNo"/>
            <w:r>
              <w:rPr/>
              <w:t>4476</w:t>
            </w:r>
            <w:bookmarkEnd w:id="15"/>
          </w:p>
        </w:tc>
        <w:tc>
          <w:tcPr>
            <w:tcW w:w="360" w:type="dxa"/>
            <w:tcBorders/>
          </w:tcPr>
          <w:p>
            <w:pPr>
              <w:pStyle w:val="Normal"/>
              <w:snapToGrid w:val="false"/>
              <w:spacing w:before="0" w:after="140"/>
              <w:rPr/>
            </w:pPr>
            <w:r>
              <w:rPr/>
            </w:r>
          </w:p>
        </w:tc>
      </w:tr>
      <w:tr>
        <w:trPr>
          <w:trHeight w:val="440" w:hRule="atLeast"/>
        </w:trPr>
        <w:tc>
          <w:tcPr>
            <w:tcW w:w="1440" w:type="dxa"/>
            <w:tcBorders>
              <w:bottom w:val="single" w:sz="4" w:space="0" w:color="000000"/>
            </w:tcBorders>
          </w:tcPr>
          <w:p>
            <w:pPr>
              <w:pStyle w:val="Normal"/>
              <w:spacing w:before="0" w:after="140"/>
              <w:rPr>
                <w:b/>
              </w:rPr>
            </w:pPr>
            <w:bookmarkStart w:id="16" w:name="bmkDateTxt"/>
            <w:r>
              <w:rPr>
                <w:b/>
              </w:rPr>
              <w:t>Date</w:t>
            </w:r>
            <w:bookmarkEnd w:id="16"/>
            <w:r>
              <w:rPr>
                <w:b/>
              </w:rPr>
              <w:t>:</w:t>
            </w:r>
          </w:p>
        </w:tc>
        <w:tc>
          <w:tcPr>
            <w:tcW w:w="7632" w:type="dxa"/>
            <w:gridSpan w:val="3"/>
            <w:tcBorders>
              <w:bottom w:val="single" w:sz="4" w:space="0" w:color="000000"/>
            </w:tcBorders>
          </w:tcPr>
          <w:p>
            <w:pPr>
              <w:pStyle w:val="Normal"/>
              <w:widowControl/>
              <w:bidi w:val="0"/>
              <w:spacing w:lineRule="auto" w:line="288" w:before="0" w:after="140"/>
              <w:rPr/>
            </w:pPr>
            <w:bookmarkStart w:id="17" w:name="bmkDate"/>
            <w:r>
              <w:rPr>
                <w:rFonts w:cs="Arial"/>
              </w:rPr>
              <w:t>22</w:t>
            </w:r>
            <w:r>
              <w:rPr/>
              <w:t xml:space="preserve"> November 2001</w:t>
            </w:r>
            <w:bookmarkEnd w:id="17"/>
          </w:p>
        </w:tc>
        <w:tc>
          <w:tcPr>
            <w:tcW w:w="360" w:type="dxa"/>
            <w:tcBorders/>
          </w:tcPr>
          <w:p>
            <w:pPr>
              <w:pStyle w:val="Normal"/>
              <w:snapToGrid w:val="false"/>
              <w:spacing w:before="0" w:after="140"/>
              <w:rPr/>
            </w:pPr>
            <w:r>
              <w:rPr/>
            </w:r>
          </w:p>
        </w:tc>
      </w:tr>
    </w:tbl>
    <w:p>
      <w:pPr>
        <w:pStyle w:val="Normal"/>
        <w:rPr>
          <w:b/>
        </w:rPr>
      </w:pPr>
      <w:r>
        <w:rPr>
          <w:b/>
        </w:rPr>
      </w:r>
      <w:bookmarkStart w:id="18" w:name="bmkCancel"/>
      <w:bookmarkStart w:id="19" w:name="bmkTranslatedWords"/>
      <w:bookmarkStart w:id="20" w:name="bmkCancel"/>
      <w:bookmarkStart w:id="21" w:name="bmkTranslatedWords"/>
      <w:bookmarkEnd w:id="20"/>
      <w:bookmarkEnd w:id="21"/>
    </w:p>
    <w:p>
      <w:pPr>
        <w:pStyle w:val="Subject"/>
        <w:rPr/>
      </w:pPr>
      <w:bookmarkStart w:id="22" w:name="bmkHeading"/>
      <w:r>
        <w:rPr/>
        <w:t>Directors' Duties</w:t>
      </w:r>
      <w:bookmarkEnd w:id="22"/>
    </w:p>
    <w:p>
      <w:pPr>
        <w:pStyle w:val="Body"/>
        <w:rPr/>
      </w:pPr>
      <w:bookmarkStart w:id="23" w:name="bmkStart"/>
      <w:bookmarkEnd w:id="23"/>
      <w:r>
        <w:rPr/>
        <w:t>The purpose of this note is to follow up, in relation to certain issues described below, on the general note on Directors’ Duties we sent you on 1 November.  That note considered the general responsibilities of Directors and focussed particularly on wrongful trading.  In other words, it was concerned with the questions Directors need to ask themselves, and be able to answer satisfactorily, in order to conclude that a company may prudently continue trading and continue incurring liabilities without the Directors thereby running the risk of incurring personal liability for wrongful trading.</w:t>
      </w:r>
    </w:p>
    <w:p>
      <w:pPr>
        <w:pStyle w:val="Body"/>
        <w:rPr/>
      </w:pPr>
      <w:r>
        <w:rPr/>
        <w:t>Since we wrote that note, there have been a number of developments in relation to Enron, most importantly the announcement of agreed merger terms with Dynegy.  That merger is subject to a significant number of conditions precedent and other matters which mean, first, that it is expected to take several months to complete and, secondly, that from a prudent perspective there must be a possibility, which cannot be regarded as wholly theoretical, that the merger will in fact not be completed.</w:t>
      </w:r>
    </w:p>
    <w:p>
      <w:pPr>
        <w:pStyle w:val="Body"/>
        <w:rPr/>
      </w:pPr>
      <w:r>
        <w:rPr/>
        <w:t xml:space="preserve">That is the background.  Against that background, </w:t>
      </w:r>
      <w:del w:id="2" w:author="evans" w:date="2001-11-22T17:46:00Z">
        <w:r>
          <w:rPr/>
          <w:delText xml:space="preserve">you have asked both PricewaterhouseCoopers and ourselves to carry out further contingency planning for Enron Europe Limited and that is under way.  As part of that </w:delText>
        </w:r>
      </w:del>
      <w:r>
        <w:rPr/>
        <w:t>a number of further issues relating to Directors’ duties and possible risks they may incur have arisen which you have asked us to address.</w:t>
      </w:r>
    </w:p>
    <w:p>
      <w:pPr>
        <w:pStyle w:val="Level1"/>
        <w:numPr>
          <w:ilvl w:val="0"/>
          <w:numId w:val="16"/>
        </w:numPr>
        <w:ind w:hanging="0" w:start="0"/>
        <w:rPr/>
      </w:pPr>
      <w:r>
        <w:rPr/>
        <w:t>Directors’ Exposure to Litigation</w:t>
      </w:r>
    </w:p>
    <w:p>
      <w:pPr>
        <w:pStyle w:val="Body1"/>
        <w:rPr/>
      </w:pPr>
      <w:r>
        <w:rPr/>
        <w:t>This concern has arisen under two heads, which in non-technical terms, could be described as “who can sue us?” and “can we be sued for being there?”.</w:t>
      </w:r>
    </w:p>
    <w:p>
      <w:pPr>
        <w:pStyle w:val="Level2"/>
        <w:numPr>
          <w:ilvl w:val="1"/>
          <w:numId w:val="16"/>
        </w:numPr>
        <w:ind w:hanging="0" w:start="0"/>
        <w:rPr/>
      </w:pPr>
      <w:r>
        <w:rPr/>
        <w:t>Possible plaintiffs</w:t>
      </w:r>
    </w:p>
    <w:p>
      <w:pPr>
        <w:pStyle w:val="Body2"/>
        <w:rPr/>
      </w:pPr>
      <w:r>
        <w:rPr/>
        <w:t xml:space="preserve">A Directors’ responsibilities are owed principally to the company of which he is Director.  Except in the most unusual factual circumstances Directors seeking in good faith to discharge their duties will not be exposed to legal action from third parties (who, except in unusual circumstances, would have their legal relationship with the company not the Director) or shareholders individually.  </w:t>
      </w:r>
    </w:p>
    <w:p>
      <w:pPr>
        <w:pStyle w:val="Body2"/>
        <w:rPr/>
      </w:pPr>
      <w:r>
        <w:rPr/>
        <w:t xml:space="preserve">This conclusion is reinforced by the provisions of the Insolvency Act 1986 relating to wrongful trading which make it clear that the only possible plaintiff in an action for wrongful trading is the liquidator.  </w:t>
      </w:r>
    </w:p>
    <w:p>
      <w:pPr>
        <w:pStyle w:val="Body2"/>
        <w:rPr>
          <w:del w:id="8" w:author="evans" w:date="2001-11-22T17:51:00Z"/>
        </w:rPr>
      </w:pPr>
      <w:del w:id="3" w:author="evans" w:date="2001-11-22T17:50:00Z">
        <w:r>
          <w:rPr/>
          <w:delText xml:space="preserve">As PricewaterhouseCoopers have mentioned to you, </w:delText>
        </w:r>
      </w:del>
      <w:ins w:id="4" w:author="evans" w:date="2001-11-22T17:50:00Z">
        <w:r>
          <w:rPr/>
          <w:t>E</w:t>
        </w:r>
      </w:ins>
      <w:del w:id="5" w:author="evans" w:date="2001-11-22T17:50:00Z">
        <w:r>
          <w:rPr/>
          <w:delText>e</w:delText>
        </w:r>
      </w:del>
      <w:r>
        <w:rPr/>
        <w:t>very administrator or liquidator is required by law to file a report with the relevant government department relating to the Directors of the company of which he is administrator or liquidator.  The purpose of this régime is to enable action to be taken, in suitable circumstances, for the disqualification of any individual from acting as Director or, possibly, for the taking of other action where circumstances are thought to warrant that.  It should be emphasised that the number of occasions in relation to which disqualification or other proceedings are taken, or in which administrators or liquidators offer substantive criticism of Directors’ behaviour, is limited.  Of those cases where such a position is reached the great majority</w:t>
      </w:r>
      <w:del w:id="6" w:author="evans" w:date="2001-11-22T17:50:00Z">
        <w:r>
          <w:rPr/>
          <w:delText xml:space="preserve">, as PricewaterhouseCoopers mentioned to you, </w:delText>
        </w:r>
      </w:del>
      <w:r>
        <w:rPr/>
        <w:t xml:space="preserve">will relate to companies where normal processes of corporate governance have either never existed or have broken down.  These most typically occur in relation to small companies or groups dominated by one or a small number of all-powerful individuals who have no regard for the normal processes of corporate decision-making or collective responsibility.  </w:t>
      </w:r>
      <w:del w:id="7" w:author="evans" w:date="2001-11-22T17:51:00Z">
        <w:r>
          <w:rPr/>
          <w:delText xml:space="preserve">If you would like further comfort on this sort of point, PricewaterhouseCooopers are probably better placed than we to comment further.  </w:delText>
        </w:r>
      </w:del>
    </w:p>
    <w:p>
      <w:pPr>
        <w:pStyle w:val="Body2"/>
        <w:rPr/>
      </w:pPr>
      <w:r>
        <w:rPr/>
        <w:t>It should also be noted that an administrator or liquidator contemplating legal action, or indeed any other expenditure of funds, has to consider whether that proposed expenditure is worthwhile.  The funds expended would otherwise be available for creditors, and an office-holder has to account to creditors for his stewardship of a company, and so any office-holder has to balance carefully the expenditure of the funds against the likely benefit.  Speculative legal action by insolvency office-holders is unlikely for funding reasons, even leaving aside other reasons.</w:t>
      </w:r>
    </w:p>
    <w:p>
      <w:pPr>
        <w:pStyle w:val="Level2"/>
        <w:numPr>
          <w:ilvl w:val="1"/>
          <w:numId w:val="16"/>
        </w:numPr>
        <w:ind w:hanging="0" w:start="0"/>
        <w:rPr/>
      </w:pPr>
      <w:r>
        <w:rPr/>
        <w:t>Scope of Responsibility</w:t>
      </w:r>
    </w:p>
    <w:p>
      <w:pPr>
        <w:pStyle w:val="Body2"/>
        <w:rPr/>
      </w:pPr>
      <w:r>
        <w:rPr/>
        <w:t>Wrongful trading was discussed in our previous note of 1 November.  As we understand it, the concern for present purposes does not relate to wrongful trading and related issues but rather to a concern expressed by certain Directors within the Enron Europe Group as to whether their business judgement may be second-guessed with hindsight following an insolvency.</w:t>
      </w:r>
    </w:p>
    <w:p>
      <w:pPr>
        <w:pStyle w:val="Body2"/>
        <w:rPr/>
      </w:pPr>
      <w:r>
        <w:rPr/>
        <w:t>The concrete example of this concern which was given to us related to market transactions carried out in the course of ordinary business by Enron Europe’s power trading division where, inevitably, market operations are carried out on the basis of a certain view of future price movements.</w:t>
      </w:r>
    </w:p>
    <w:p>
      <w:pPr>
        <w:pStyle w:val="Body2"/>
        <w:rPr/>
      </w:pPr>
      <w:r>
        <w:rPr/>
        <w:t>One can imagine extreme circumstances where Directors’ conduct could be questioned or where legal action may result.  For example, a company may enter into one or a series of very large and disastrous transactions which bring about the insolvency of the company.  In those circumstances if it could be shown that either no reasonable care had been taken in relation to these contracts or no reasonable Directors could have entered into such arrangements, then liability is certainly possible.  These are, however, extreme circumstances.</w:t>
      </w:r>
    </w:p>
    <w:p>
      <w:pPr>
        <w:pStyle w:val="Body2"/>
        <w:rPr/>
      </w:pPr>
      <w:r>
        <w:rPr/>
        <w:t>Where Directors can show that they have traded on the basis of patterns of market movements, analysis, the company’s existing positions etc which have delivered a certain return over time (no doubt in individual cases some profitable, some loss-making) and that they had sought to apply their professional judgement to their decision-making, then we do not believe there is any material risk of successful proceedings against a Director on the basis that, with hindsight, some third party disagreed with his analysis of the likely future course of, say, electricity prices.</w:t>
      </w:r>
    </w:p>
    <w:p>
      <w:pPr>
        <w:pStyle w:val="Body2"/>
        <w:rPr/>
      </w:pPr>
      <w:r>
        <w:rPr/>
        <w:t xml:space="preserve">The point was made to us in our discussions that an unsuccessful legal action would very probably be as damaging to a person’s career as a successful legal action.  We cannot, we hope for obvious reasons, give the same degree of assurance in relation to the bringing of legal actions as we can in expressing our views on the law, and hence on the prospect of success for legal actions.  Nevertheless, when one combines what we regard as the likely outcome, except on extreme facts, with the limited class of possible plaintiffs, then we believe that puts the issue in proportion.  </w:t>
      </w:r>
    </w:p>
    <w:p>
      <w:pPr>
        <w:pStyle w:val="Level2"/>
        <w:numPr>
          <w:ilvl w:val="1"/>
          <w:numId w:val="16"/>
        </w:numPr>
        <w:ind w:hanging="0" w:start="0"/>
        <w:rPr>
          <w:del w:id="10" w:author="evans" w:date="2001-11-22T17:54:00Z"/>
        </w:rPr>
      </w:pPr>
      <w:del w:id="9" w:author="evans" w:date="2001-11-22T17:54:00Z">
        <w:r>
          <w:rPr/>
          <w:delText>Cash Reserves</w:delText>
        </w:r>
      </w:del>
    </w:p>
    <w:p>
      <w:pPr>
        <w:pStyle w:val="Body2"/>
        <w:rPr>
          <w:del w:id="12" w:author="evans" w:date="2001-11-22T17:54:00Z"/>
        </w:rPr>
      </w:pPr>
      <w:del w:id="11" w:author="evans" w:date="2001-11-22T17:54:00Z">
        <w:r>
          <w:rPr/>
          <w:delText>PricewaterhouseCoopers are currently working on, among other things, the likely cash needs of various businesses within Enron Europe.  Before we could comment usefully on how the creation of a particular cash reserve, and its structure, might improve the position of a particular Enron company or the Enron Europe group as a whole, we would need to understand the conclusions, albeit preliminary conclusions, of PwC’s work.</w:delText>
        </w:r>
      </w:del>
    </w:p>
    <w:p>
      <w:pPr>
        <w:pStyle w:val="Level2"/>
        <w:numPr>
          <w:ilvl w:val="0"/>
          <w:numId w:val="16"/>
        </w:numPr>
        <w:ind w:hanging="0" w:start="0"/>
        <w:rPr/>
      </w:pPr>
      <w:r>
        <w:rPr/>
        <w:t>Overseas Companies</w:t>
      </w:r>
    </w:p>
    <w:p>
      <w:pPr>
        <w:pStyle w:val="Body1"/>
        <w:rPr/>
      </w:pPr>
      <w:r>
        <w:rPr/>
        <w:t>Work is in hand to try and identify those jurisdictions outside the UK where the Enron Europe Group is represented and where the liabilities on Directors of local companies are either stricter than or materially different from the provisions applicable to them under English law.  Some 35 jurisdictions are involved in this review and we will report further once we have responses from the relevant lawyers.</w:t>
      </w:r>
    </w:p>
    <w:p>
      <w:pPr>
        <w:pStyle w:val="Level1"/>
        <w:numPr>
          <w:ilvl w:val="0"/>
          <w:numId w:val="16"/>
        </w:numPr>
        <w:ind w:hanging="0" w:start="0"/>
        <w:rPr/>
      </w:pPr>
      <w:r>
        <w:rPr/>
        <w:t>Directors and Officers Insurance</w:t>
      </w:r>
    </w:p>
    <w:p>
      <w:pPr>
        <w:pStyle w:val="Body1"/>
        <w:rPr/>
      </w:pPr>
      <w:ins w:id="13" w:author="evans" w:date="2001-11-22T18:13:00Z">
        <w:r>
          <w:rPr/>
          <w:t xml:space="preserve">We have been told </w:t>
        </w:r>
      </w:ins>
      <w:del w:id="14" w:author="evans" w:date="2001-11-22T18:13:00Z">
        <w:r>
          <w:rPr/>
          <w:delText>You have told us t</w:delText>
        </w:r>
      </w:del>
      <w:ins w:id="15" w:author="evans" w:date="2001-11-22T18:13:00Z">
        <w:r>
          <w:rPr/>
          <w:t>t</w:t>
        </w:r>
      </w:ins>
      <w:r>
        <w:rPr/>
        <w:t>hat Enron Corp maintains Directors &amp; Officers (“D&amp;O”) insurance cover for Directors of its group companies.  The policy, we understand, is governed by US law and is well known to one of the members of the legal department at Enron Corp.</w:t>
      </w:r>
    </w:p>
    <w:p>
      <w:pPr>
        <w:pStyle w:val="Body1"/>
        <w:rPr/>
      </w:pPr>
      <w:r>
        <w:rPr/>
        <w:t xml:space="preserve">We have discussed whether it would be useful to you for us to review this policy.  Our conclusion was that it would probably not be very useful.  </w:t>
      </w:r>
    </w:p>
    <w:p>
      <w:pPr>
        <w:pStyle w:val="Body1"/>
        <w:rPr/>
      </w:pPr>
      <w:r>
        <w:rPr/>
        <w:t xml:space="preserve">The reasons for this, to our mind, were three-fold.  First, it is a US law policy and so, while we could describe what it said, we would be less well placed than lawyers within Enron in the United States (who know the document) to express an opinion as to its effect.  Secondly, D&amp;O insurance, as a class of insurance, tends to be for relatively low amounts and subject to significant exclusions and limitations.  This of course makes it less valuable as a type of insurance than a policy which had higher limits and fewer exclusions.  Thirdly, while one can imagine circumstances in which Directors would be protected through the operation of the insurance policy from liability they may incur, no prudent board in our view should rely on the existence of D&amp;O insurance cover as a basis for its decision-making in relation to matters such as wrongful trading.  </w:t>
      </w:r>
    </w:p>
    <w:p>
      <w:pPr>
        <w:pStyle w:val="Body1"/>
        <w:rPr/>
      </w:pPr>
      <w:r>
        <w:rPr/>
        <w:t>The only prudent course is for a board to proceed on the basis is that it is uninsured and, should there be exposure and should there be recovery under the insurance policy, then the position will be improved by comparison with what, we strongly suggest, should be regarded as the base position.</w:t>
      </w:r>
    </w:p>
    <w:p>
      <w:pPr>
        <w:pStyle w:val="Body"/>
        <w:rPr/>
      </w:pPr>
      <w:r>
        <w:rPr/>
      </w:r>
    </w:p>
    <w:p>
      <w:pPr>
        <w:pStyle w:val="Body"/>
        <w:rPr/>
      </w:pPr>
      <w:r>
        <w:rPr/>
      </w:r>
    </w:p>
    <w:p>
      <w:pPr>
        <w:pStyle w:val="Body"/>
        <w:spacing w:before="0" w:after="140"/>
        <w:rPr/>
      </w:pPr>
      <w:r>
        <w:rPr/>
        <w:t>Linklaters</w:t>
        <w:br/>
      </w:r>
    </w:p>
    <w:sectPr>
      <w:headerReference w:type="default" r:id="rId2"/>
      <w:headerReference w:type="first" r:id="rId3"/>
      <w:footerReference w:type="default" r:id="rId4"/>
      <w:footerReference w:type="first" r:id="rId5"/>
      <w:type w:val="nextPage"/>
      <w:pgSz w:w="11906" w:h="16838"/>
      <w:pgMar w:left="1440" w:right="1440" w:gutter="0" w:header="720" w:top="1191" w:footer="212" w:bottom="130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DOCPROPERTY "Document Number"</w:instrText>
    </w:r>
    <w:r>
      <w:rPr>
        <w:sz w:val="16"/>
      </w:rPr>
      <w:fldChar w:fldCharType="separate"/>
    </w:r>
    <w:r>
      <w:rPr>
        <w:sz w:val="16"/>
      </w:rPr>
    </w:r>
    <w:r>
      <w:rPr>
        <w:sz w:val="16"/>
      </w:rPr>
      <w:fldChar w:fldCharType="end"/>
    </w:r>
    <w:r>
      <w:rPr>
        <w:sz w:val="16"/>
      </w:rPr>
      <w:t>/</w:t>
    </w:r>
    <w:r>
      <w:rPr>
        <w:sz w:val="16"/>
      </w:rPr>
      <w:fldChar w:fldCharType="begin"/>
    </w:r>
    <w:r>
      <w:rPr>
        <w:sz w:val="16"/>
      </w:rPr>
      <w:instrText xml:space="preserve"> DOCPROPERTY "Version"</w:instrText>
    </w:r>
    <w:r>
      <w:rPr>
        <w:sz w:val="16"/>
      </w:rPr>
      <w:fldChar w:fldCharType="separate"/>
    </w:r>
    <w:r>
      <w:rPr>
        <w:sz w:val="16"/>
      </w:rPr>
    </w:r>
    <w:r>
      <w:rPr>
        <w:sz w:val="16"/>
      </w:rPr>
      <w:fldChar w:fldCharType="end"/>
    </w:r>
    <w:r>
      <w:rPr>
        <w:sz w:val="16"/>
      </w:rPr>
      <w:t>/</w:t>
    </w:r>
    <w:r>
      <w:rPr>
        <w:sz w:val="16"/>
      </w:rPr>
      <w:fldChar w:fldCharType="begin"/>
    </w:r>
    <w:r>
      <w:rPr>
        <w:sz w:val="16"/>
      </w:rPr>
      <w:instrText xml:space="preserve"> DOCPROPERTY "Last Modified"</w:instrText>
    </w:r>
    <w:r>
      <w:rPr>
        <w:sz w:val="16"/>
      </w:rPr>
      <w:fldChar w:fldCharType="separate"/>
    </w:r>
    <w:r>
      <w:rPr>
        <w:sz w:val="16"/>
      </w:rPr>
    </w:r>
    <w:r>
      <w:rPr>
        <w:sz w:val="16"/>
      </w:rPr>
      <w:fldChar w:fldCharType="end"/>
    </w:r>
  </w:p>
  <w:p>
    <w:pPr>
      <w:pStyle w:val="Normal"/>
      <w:spacing w:before="0" w:after="140"/>
      <w:jc w:val="center"/>
      <w:rPr/>
    </w:pPr>
    <w:r>
      <w:rPr/>
      <w:t xml:space="preserve">- </w:t>
    </w:r>
    <w:r>
      <w:rPr/>
      <w:fldChar w:fldCharType="begin"/>
    </w:r>
    <w:r>
      <w:rPr/>
      <w:instrText xml:space="preserve"> PAGE </w:instrText>
    </w:r>
    <w:r>
      <w:rPr/>
      <w:fldChar w:fldCharType="separate"/>
    </w:r>
    <w:r>
      <w:rPr/>
      <w:t>4</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both"/>
      <w:rPr>
        <w:b/>
        <w:bCs/>
        <w:sz w:val="14"/>
        <w:lang w:val="en-CA" w:eastAsia="en-CA"/>
      </w:rPr>
    </w:pPr>
    <w:r>
      <w:rPr>
        <w:b/>
        <w:bCs/>
        <w:sz w:val="14"/>
        <w:lang w:val="en-CA" w:eastAsia="en-CA"/>
      </w:rPr>
    </w:r>
  </w:p>
  <w:p>
    <w:pPr>
      <w:pStyle w:val="Normal"/>
      <w:spacing w:lineRule="auto" w:line="360" w:before="0" w:after="40"/>
      <w:jc w:val="both"/>
      <w:rPr>
        <w:w w:val="110"/>
        <w:sz w:val="12"/>
        <w:lang w:val="en-CA" w:eastAsia="en-CA"/>
      </w:rPr>
    </w:pPr>
    <w:r>
      <w:rPr>
        <w:b/>
        <w:bCs/>
        <w:w w:val="110"/>
        <w:sz w:val="12"/>
        <w:lang w:val="en-CA" w:eastAsia="en-CA"/>
      </w:rPr>
      <w:t>The Linklaters &amp; Alliance seat is at Rue Brederode 13A B-1000 Brussels</w:t>
    </w:r>
  </w:p>
  <w:p>
    <w:pPr>
      <w:pStyle w:val="Normal"/>
      <w:spacing w:lineRule="auto" w:line="360"/>
      <w:jc w:val="both"/>
      <w:rPr>
        <w:w w:val="110"/>
        <w:sz w:val="12"/>
        <w:lang w:val="en-CA" w:eastAsia="en-CA"/>
      </w:rPr>
    </w:pPr>
    <w:r>
      <w:rPr>
        <w:w w:val="110"/>
        <w:sz w:val="12"/>
        <w:lang w:val="en-CA" w:eastAsia="en-CA"/>
      </w:rPr>
      <w:t>The member firms of Linklaters &amp; Alliance are: De Bandt, van Hecke, Lagae &amp; Loesch; De Brauw Blackstone Westbroek; Gianni, Origoni, Grippo &amp; Partners; Linklaters (which practises in Sweden as Linklaters Lagerlöf and in Germany as Linklaters Oppenhoff &amp; Rädler); with offices in: Alicante Amsterdam Antwerp Bangkok Beijing Berlin Bratislava Brussels Bucharest Budapest Cologne Frankfurt The Hague Hong Kong London Luxembourg Madrid Malmö Milan Moscow Munich New York Padua Paris Prague Rome Rotterdam São Paulo Shanghai Singapore Stockholm Tokyo Warsaw Washington DC</w:t>
    </w:r>
  </w:p>
  <w:p>
    <w:pPr>
      <w:pStyle w:val="Normal"/>
      <w:tabs>
        <w:tab w:val="clear" w:pos="567"/>
        <w:tab w:val="left" w:pos="825" w:leader="none"/>
      </w:tabs>
      <w:spacing w:before="0" w:after="0"/>
      <w:rPr>
        <w:sz w:val="16"/>
        <w:lang w:val="en-CA" w:eastAsia="en-CA"/>
      </w:rPr>
    </w:pPr>
    <w:r>
      <w:rPr>
        <w:sz w:val="16"/>
        <w:lang w:val="en-CA" w:eastAsia="en-CA"/>
      </w:rPr>
      <w:fldChar w:fldCharType="begin"/>
    </w:r>
    <w:r>
      <w:rPr>
        <w:sz w:val="16"/>
        <w:lang w:val="en-CA" w:eastAsia="en-CA"/>
      </w:rPr>
      <w:instrText xml:space="preserve"> DOCPROPERTY "Document Number"</w:instrText>
    </w:r>
    <w:r>
      <w:rPr>
        <w:sz w:val="16"/>
        <w:lang w:val="en-CA" w:eastAsia="en-CA"/>
      </w:rPr>
      <w:fldChar w:fldCharType="separate"/>
    </w:r>
    <w:r>
      <w:rPr>
        <w:sz w:val="16"/>
        <w:lang w:val="en-CA" w:eastAsia="en-CA"/>
      </w:rPr>
    </w:r>
    <w:r>
      <w:rPr>
        <w:sz w:val="16"/>
        <w:lang w:val="en-CA" w:eastAsia="en-CA"/>
      </w:rPr>
      <w:fldChar w:fldCharType="end"/>
    </w:r>
    <w:r>
      <w:rPr>
        <w:sz w:val="16"/>
        <w:lang w:val="en-CA" w:eastAsia="en-CA"/>
      </w:rPr>
      <w:t>/</w:t>
    </w:r>
    <w:r>
      <w:rPr>
        <w:sz w:val="16"/>
        <w:lang w:val="en-CA" w:eastAsia="en-CA"/>
      </w:rPr>
      <w:fldChar w:fldCharType="begin"/>
    </w:r>
    <w:r>
      <w:rPr>
        <w:sz w:val="16"/>
        <w:lang w:val="en-CA" w:eastAsia="en-CA"/>
      </w:rPr>
      <w:instrText xml:space="preserve"> DOCPROPERTY "Version"</w:instrText>
    </w:r>
    <w:r>
      <w:rPr>
        <w:sz w:val="16"/>
        <w:lang w:val="en-CA" w:eastAsia="en-CA"/>
      </w:rPr>
      <w:fldChar w:fldCharType="separate"/>
    </w:r>
    <w:r>
      <w:rPr>
        <w:sz w:val="16"/>
        <w:lang w:val="en-CA" w:eastAsia="en-CA"/>
      </w:rPr>
    </w:r>
    <w:r>
      <w:rPr>
        <w:sz w:val="16"/>
        <w:lang w:val="en-CA" w:eastAsia="en-CA"/>
      </w:rPr>
      <w:fldChar w:fldCharType="end"/>
    </w:r>
    <w:r>
      <w:rPr>
        <w:sz w:val="16"/>
        <w:lang w:val="en-CA" w:eastAsia="en-CA"/>
      </w:rPr>
      <w:t>/</w:t>
    </w:r>
    <w:r>
      <w:rPr>
        <w:sz w:val="16"/>
        <w:lang w:val="en-CA" w:eastAsia="en-CA"/>
      </w:rPr>
      <w:fldChar w:fldCharType="begin"/>
    </w:r>
    <w:r>
      <w:rPr>
        <w:sz w:val="16"/>
        <w:lang w:val="en-CA" w:eastAsia="en-CA"/>
      </w:rPr>
      <w:instrText xml:space="preserve"> DOCPROPERTY "Last Modified"</w:instrText>
    </w:r>
    <w:r>
      <w:rPr>
        <w:sz w:val="16"/>
        <w:lang w:val="en-CA" w:eastAsia="en-CA"/>
      </w:rPr>
      <w:fldChar w:fldCharType="separate"/>
    </w:r>
    <w:r>
      <w:rPr>
        <w:sz w:val="16"/>
        <w:lang w:val="en-CA" w:eastAsia="en-CA"/>
      </w:rPr>
    </w:r>
    <w:r>
      <w:rPr>
        <w:sz w:val="16"/>
        <w:lang w:val="en-CA" w:eastAsia="en-CA"/>
      </w:rPr>
      <w:fldChar w:fldCharType="end"/>
    </w:r>
  </w:p>
  <w:p>
    <w:pPr>
      <w:pStyle w:val="Normal"/>
      <w:tabs>
        <w:tab w:val="clear" w:pos="567"/>
        <w:tab w:val="left" w:pos="825" w:leader="none"/>
      </w:tabs>
      <w:spacing w:before="0" w:after="0"/>
      <w:rPr>
        <w:sz w:val="16"/>
        <w:lang w:val="en-CA" w:eastAsia="en-CA"/>
      </w:rPr>
    </w:pPr>
    <w:r>
      <w:rPr>
        <w:sz w:val="16"/>
        <w:lang w:val="en-CA" w:eastAsia="en-C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sz w:val="80"/>
      </w:rPr>
    </w:pPr>
    <w:r>
      <w:rPr>
        <w:sz w:val="80"/>
      </w:rPr>
      <w:drawing>
        <wp:inline distT="0" distB="0" distL="0" distR="0">
          <wp:extent cx="1079500" cy="342900"/>
          <wp:effectExtent l="0" t="0" r="0" b="0"/>
          <wp:docPr id="1" name="L&amp;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p;A2" descr="" title=""/>
                  <pic:cNvPicPr>
                    <a:picLocks noChangeAspect="1" noChangeArrowheads="1"/>
                  </pic:cNvPicPr>
                </pic:nvPicPr>
                <pic:blipFill>
                  <a:blip r:embed="rId1"/>
                  <a:srcRect l="-7" t="-21" r="-7" b="-21"/>
                  <a:stretch>
                    <a:fillRect/>
                  </a:stretch>
                </pic:blipFill>
                <pic:spPr bwMode="auto">
                  <a:xfrm>
                    <a:off x="0" y="0"/>
                    <a:ext cx="1079500" cy="342900"/>
                  </a:xfrm>
                  <a:prstGeom prst="rect">
                    <a:avLst/>
                  </a:prstGeom>
                  <a:noFill/>
                </pic:spPr>
              </pic:pic>
            </a:graphicData>
          </a:graphic>
        </wp:inline>
      </w:drawing>
    </w:r>
  </w:p>
  <w:p>
    <w:pPr>
      <w:pStyle w:val="Normal"/>
      <w:spacing w:before="0" w:after="0"/>
      <w:rPr>
        <w:sz w:val="80"/>
      </w:rPr>
    </w:pPr>
    <w:r>
      <w:rPr>
        <w:sz w:val="80"/>
      </w:rPr>
      <w:fldChar w:fldCharType="begin"/>
    </w:r>
    <w:r>
      <w:rPr>
        <w:sz w:val="80"/>
      </w:rPr>
      <w:instrText xml:space="preserve"> REF bmkTo \h </w:instrText>
    </w:r>
    <w:r>
      <w:rPr>
        <w:sz w:val="80"/>
      </w:rPr>
      <w:fldChar w:fldCharType="separate"/>
    </w:r>
    <w:r>
      <w:rPr>
        <w:sz w:val="80"/>
      </w:rPr>
      <w:t xml:space="preserve">The Directors </w:t>
    </w:r>
    <w:r>
      <w:rPr>
        <w:sz w:val="80"/>
      </w:rPr>
      <w:fldChar w:fldCharType="end"/>
    </w:r>
  </w:p>
  <w:p>
    <w:pPr>
      <w:pStyle w:val="Normal"/>
      <w:rPr/>
    </w:pPr>
    <w:r>
      <w:rPr/>
      <w:fldChar w:fldCharType="begin"/>
    </w:r>
    <w:r>
      <w:rPr/>
      <w:instrText xml:space="preserve"> REF bmkDate \h </w:instrText>
    </w:r>
    <w:r>
      <w:rPr/>
      <w:fldChar w:fldCharType="separate"/>
    </w:r>
    <w:r>
      <w:rPr/>
      <w:t>22 November 2001</w:t>
    </w:r>
    <w:r>
      <w:rPr/>
      <w:fldChar w:fldCharType="end"/>
    </w:r>
  </w:p>
  <w:p>
    <w:pPr>
      <w:pStyle w:val="Normal"/>
      <w:rPr/>
    </w:pPr>
    <w:r>
      <w:rPr/>
    </w:r>
  </w:p>
  <w:p>
    <w:pPr>
      <w:pStyle w:val="Normal"/>
      <w:widowControl/>
      <w:bidi w:val="0"/>
      <w:spacing w:lineRule="auto" w:line="288" w:before="0" w:after="1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1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567"/>
        </w:tabs>
        <w:ind w:start="567" w:hanging="567"/>
      </w:pPr>
      <w:rPr/>
    </w:lvl>
  </w:abstractNum>
  <w:abstractNum w:abstractNumId="2">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3">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4">
    <w:lvl w:ilvl="0">
      <w:start w:val="1"/>
      <w:numFmt w:val="bullet"/>
      <w:lvlText w:val=""/>
      <w:lvlJc w:val="start"/>
      <w:pPr>
        <w:tabs>
          <w:tab w:val="num" w:pos="3969"/>
        </w:tabs>
        <w:ind w:start="3969" w:hanging="680"/>
      </w:pPr>
      <w:rPr>
        <w:rFonts w:ascii="Symbol" w:hAnsi="Symbol" w:cs="Symbol" w:hint="default"/>
      </w:rPr>
    </w:lvl>
  </w:abstractNum>
  <w:abstractNum w:abstractNumId="5">
    <w:lvl w:ilvl="0">
      <w:start w:val="1"/>
      <w:numFmt w:val="bullet"/>
      <w:lvlText w:val=""/>
      <w:lvlJc w:val="start"/>
      <w:pPr>
        <w:tabs>
          <w:tab w:val="num" w:pos="567"/>
        </w:tabs>
        <w:ind w:start="567" w:hanging="567"/>
      </w:pPr>
      <w:rPr>
        <w:rFonts w:ascii="Symbol" w:hAnsi="Symbol" w:cs="Symbol" w:hint="default"/>
      </w:rPr>
    </w:lvl>
  </w:abstractNum>
  <w:abstractNum w:abstractNumId="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7">
    <w:lvl w:ilvl="0">
      <w:start w:val="1"/>
      <w:numFmt w:val="bullet"/>
      <w:lvlText w:val=""/>
      <w:lvlJc w:val="start"/>
      <w:pPr>
        <w:tabs>
          <w:tab w:val="num" w:pos="2722"/>
        </w:tabs>
        <w:ind w:start="2722" w:hanging="681"/>
      </w:pPr>
      <w:rPr>
        <w:rFonts w:ascii="Symbol" w:hAnsi="Symbol" w:cs="Symbol" w:hint="default"/>
      </w:rPr>
    </w:lvl>
  </w:abstractNum>
  <w:abstractNum w:abstractNumId="8">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9">
    <w:lvl w:ilvl="0">
      <w:start w:val="1"/>
      <w:numFmt w:val="bullet"/>
      <w:lvlText w:val=""/>
      <w:lvlJc w:val="start"/>
      <w:pPr>
        <w:tabs>
          <w:tab w:val="num" w:pos="2041"/>
        </w:tabs>
        <w:ind w:start="2041" w:hanging="794"/>
      </w:pPr>
      <w:rPr>
        <w:rFonts w:ascii="Symbol" w:hAnsi="Symbol" w:cs="Symbol" w:hint="default"/>
      </w:rPr>
    </w:lvl>
  </w:abstractNum>
  <w:abstractNum w:abstractNumId="10">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1">
    <w:lvl w:ilvl="0">
      <w:start w:val="1"/>
      <w:numFmt w:val="bullet"/>
      <w:lvlText w:val=""/>
      <w:lvlJc w:val="start"/>
      <w:pPr>
        <w:tabs>
          <w:tab w:val="num" w:pos="3289"/>
        </w:tabs>
        <w:ind w:start="3289" w:hanging="567"/>
      </w:pPr>
      <w:rPr>
        <w:rFonts w:ascii="Symbol" w:hAnsi="Symbol" w:cs="Symbol" w:hint="default"/>
      </w:rPr>
    </w:lvl>
  </w:abstractNum>
  <w:abstractNum w:abstractNumId="12">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3">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4">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1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16">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7">
    <w:lvl w:ilvl="0">
      <w:start w:val="1"/>
      <w:numFmt w:val="bullet"/>
      <w:lvlText w:val=""/>
      <w:lvlJc w:val="start"/>
      <w:pPr>
        <w:tabs>
          <w:tab w:val="num" w:pos="1247"/>
        </w:tabs>
        <w:ind w:start="1247" w:hanging="680"/>
      </w:pPr>
      <w:rPr>
        <w:rFonts w:ascii="Symbol" w:hAnsi="Symbol" w:cs="Symbol" w:hint="default"/>
      </w:rPr>
    </w:lvl>
  </w:abstractNum>
  <w:abstractNum w:abstractNumId="18">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19">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0">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1">
    <w:lvl w:ilvl="0">
      <w:start w:val="1"/>
      <w:numFmt w:val="decimal"/>
      <w:lvlText w:val="(%1)"/>
      <w:lvlJc w:val="start"/>
      <w:pPr>
        <w:tabs>
          <w:tab w:val="num" w:pos="567"/>
        </w:tabs>
        <w:ind w:start="567" w:hanging="567"/>
      </w:pPr>
      <w:rPr>
        <w:sz w:val="20"/>
        <w:i w:val="false"/>
        <w:b/>
      </w:rPr>
    </w:lvl>
  </w:abstractNum>
  <w:abstractNum w:abstractNumId="22">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3">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4">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25">
    <w:lvl w:ilvl="0">
      <w:start w:val="1"/>
      <w:numFmt w:val="lowerRoman"/>
      <w:lvlText w:val="(%1)"/>
      <w:lvlJc w:val="start"/>
      <w:pPr>
        <w:tabs>
          <w:tab w:val="num" w:pos="1247"/>
        </w:tabs>
        <w:ind w:start="1247" w:hanging="680"/>
      </w:pPr>
      <w:rPr>
        <w:sz w:val="20"/>
        <w:i w:val="false"/>
        <w:b w:val="false"/>
        <w:rFonts w:ascii="Arial" w:hAnsi="Arial" w:cs="Arial"/>
      </w:rPr>
    </w:lvl>
  </w:abstractNum>
  <w:abstractNum w:abstractNumId="2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trackRevisions/>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140"/>
    </w:pPr>
    <w:rPr>
      <w:rFonts w:ascii="Arial" w:hAnsi="Arial" w:eastAsia="Times New Roman" w:cs="Arial"/>
      <w:color w:val="auto"/>
      <w:sz w:val="20"/>
      <w:szCs w:val="24"/>
      <w:lang w:val="en-GB"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Arial" w:hAnsi="Arial" w:cs="Arial"/>
      <w:b/>
      <w:i w:val="false"/>
      <w:sz w:val="20"/>
    </w:rPr>
  </w:style>
  <w:style w:type="character" w:styleId="WW8Num8z2">
    <w:name w:val="WW8Num8z2"/>
    <w:qFormat/>
    <w:rPr>
      <w:rFonts w:ascii="Arial" w:hAnsi="Arial" w:cs="Arial"/>
      <w:b/>
      <w:i w:val="false"/>
      <w:sz w:val="17"/>
    </w:rPr>
  </w:style>
  <w:style w:type="character" w:styleId="WW8Num8z3">
    <w:name w:val="WW8Num8z3"/>
    <w:qFormat/>
    <w:rPr>
      <w:rFonts w:ascii="Arial" w:hAnsi="Arial" w:cs="Arial"/>
      <w:b w:val="false"/>
      <w:i w:val="false"/>
      <w:sz w:val="20"/>
    </w:rPr>
  </w:style>
  <w:style w:type="character" w:styleId="WW8Num9z0">
    <w:name w:val="WW8Num9z0"/>
    <w:qFormat/>
    <w:rPr>
      <w:rFonts w:ascii="Arial" w:hAnsi="Arial" w:cs="Arial"/>
      <w:b w:val="false"/>
      <w:i w:val="false"/>
      <w:sz w:val="20"/>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Arial" w:hAnsi="Arial" w:cs="Arial"/>
      <w:b w:val="false"/>
      <w:i w:val="false"/>
      <w:sz w:val="20"/>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Arial" w:hAnsi="Arial" w:cs="Arial"/>
      <w:b/>
      <w:i w:val="false"/>
      <w:sz w:val="20"/>
    </w:rPr>
  </w:style>
  <w:style w:type="character" w:styleId="WW8Num21z2">
    <w:name w:val="WW8Num21z2"/>
    <w:qFormat/>
    <w:rPr>
      <w:rFonts w:ascii="Arial" w:hAnsi="Arial" w:cs="Arial"/>
      <w:b/>
      <w:i w:val="false"/>
      <w:sz w:val="17"/>
    </w:rPr>
  </w:style>
  <w:style w:type="character" w:styleId="WW8Num21z3">
    <w:name w:val="WW8Num21z3"/>
    <w:qFormat/>
    <w:rPr>
      <w:rFonts w:ascii="Arial" w:hAnsi="Arial" w:cs="Arial"/>
      <w:b w:val="false"/>
      <w:i w:val="false"/>
      <w:sz w:val="20"/>
    </w:rPr>
  </w:style>
  <w:style w:type="character" w:styleId="WW8Num21z6">
    <w:name w:val="WW8Num21z6"/>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Arial" w:hAnsi="Arial" w:cs="Arial"/>
      <w:b w:val="false"/>
      <w:i w:val="false"/>
      <w:sz w:val="20"/>
    </w:rPr>
  </w:style>
  <w:style w:type="character" w:styleId="WW8Num25z0">
    <w:name w:val="WW8Num25z0"/>
    <w:qFormat/>
    <w:rPr>
      <w:rFonts w:ascii="Symbol" w:hAnsi="Symbol" w:cs="Symbol"/>
    </w:rPr>
  </w:style>
  <w:style w:type="character" w:styleId="WW8Num26z0">
    <w:name w:val="WW8Num26z0"/>
    <w:qFormat/>
    <w:rPr>
      <w:rFonts w:ascii="Arial" w:hAnsi="Arial" w:cs="Arial"/>
      <w:b w:val="false"/>
      <w:i w:val="false"/>
      <w:sz w:val="20"/>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b/>
      <w:i w:val="false"/>
      <w:sz w:val="20"/>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Arial" w:hAnsi="Arial" w:cs="Arial"/>
      <w:b w:val="false"/>
      <w:i w:val="false"/>
      <w:sz w:val="20"/>
    </w:rPr>
  </w:style>
  <w:style w:type="character" w:styleId="WW8Num39z0">
    <w:name w:val="WW8Num39z0"/>
    <w:qFormat/>
    <w:rPr/>
  </w:style>
  <w:style w:type="character" w:styleId="WW8Num40z0">
    <w:name w:val="WW8Num40z0"/>
    <w:qFormat/>
    <w:rPr>
      <w:rFonts w:ascii="Arial" w:hAnsi="Arial" w:cs="Arial"/>
      <w:b/>
      <w:i w:val="false"/>
      <w:sz w:val="20"/>
    </w:rPr>
  </w:style>
  <w:style w:type="character" w:styleId="WW8Num40z2">
    <w:name w:val="WW8Num40z2"/>
    <w:qFormat/>
    <w:rPr>
      <w:rFonts w:ascii="Arial" w:hAnsi="Arial" w:cs="Arial"/>
      <w:b/>
      <w:i w:val="false"/>
      <w:sz w:val="17"/>
    </w:rPr>
  </w:style>
  <w:style w:type="character" w:styleId="WW8Num40z3">
    <w:name w:val="WW8Num40z3"/>
    <w:qFormat/>
    <w:rPr>
      <w:rFonts w:ascii="Arial" w:hAnsi="Arial" w:cs="Arial"/>
      <w:b w:val="false"/>
      <w:i w:val="false"/>
      <w:sz w:val="20"/>
    </w:rPr>
  </w:style>
  <w:style w:type="character" w:styleId="WW8Num40z6">
    <w:name w:val="WW8Num40z6"/>
    <w:qFormat/>
    <w:rPr/>
  </w:style>
  <w:style w:type="character" w:styleId="WW8Num41z0">
    <w:name w:val="WW8Num41z0"/>
    <w:qFormat/>
    <w:rPr/>
  </w:style>
  <w:style w:type="character" w:styleId="WW8Num42z0">
    <w:name w:val="WW8Num42z0"/>
    <w:qFormat/>
    <w:rPr>
      <w:rFonts w:ascii="Arial" w:hAnsi="Arial" w:cs="Arial"/>
      <w:b w:val="false"/>
      <w:i w:val="false"/>
      <w:sz w:val="20"/>
    </w:rPr>
  </w:style>
  <w:style w:type="character" w:styleId="WW8Num43z0">
    <w:name w:val="WW8Num43z0"/>
    <w:qFormat/>
    <w:rPr>
      <w:sz w:val="22"/>
    </w:rPr>
  </w:style>
  <w:style w:type="character" w:styleId="WW8Num43z1">
    <w:name w:val="WW8Num43z1"/>
    <w:qFormat/>
    <w:rPr>
      <w:sz w:val="21"/>
    </w:rPr>
  </w:style>
  <w:style w:type="character" w:styleId="WW8Num43z2">
    <w:name w:val="WW8Num43z2"/>
    <w:qFormat/>
    <w:rPr>
      <w:sz w:val="17"/>
    </w:rPr>
  </w:style>
  <w:style w:type="character" w:styleId="WW8Num43z3">
    <w:name w:val="WW8Num43z3"/>
    <w:qFormat/>
    <w:rPr/>
  </w:style>
  <w:style w:type="character" w:styleId="WW8Num44z0">
    <w:name w:val="WW8Num44z0"/>
    <w:qFormat/>
    <w:rPr/>
  </w:style>
  <w:style w:type="character" w:styleId="WW8Num45z0">
    <w:name w:val="WW8Num45z0"/>
    <w:qFormat/>
    <w:rPr>
      <w:rFonts w:ascii="Arial" w:hAnsi="Arial" w:cs="Arial"/>
      <w:b w:val="false"/>
      <w:i w:val="false"/>
      <w:sz w:val="20"/>
    </w:rPr>
  </w:style>
  <w:style w:type="character" w:styleId="WW8Num46z0">
    <w:name w:val="WW8Num46z0"/>
    <w:qFormat/>
    <w:rPr/>
  </w:style>
  <w:style w:type="character" w:styleId="WW8Num47z0">
    <w:name w:val="WW8Num47z0"/>
    <w:qFormat/>
    <w:rPr>
      <w:rFonts w:ascii="Arial" w:hAnsi="Arial" w:cs="Arial"/>
      <w:b w:val="false"/>
      <w:i w:val="false"/>
      <w:sz w:val="20"/>
    </w:rPr>
  </w:style>
  <w:style w:type="character" w:styleId="WW8Num48z0">
    <w:name w:val="WW8Num48z0"/>
    <w:qFormat/>
    <w:rPr>
      <w:rFonts w:ascii="Arial" w:hAnsi="Arial" w:cs="Arial"/>
      <w:b/>
      <w:i w:val="false"/>
      <w:sz w:val="22"/>
    </w:rPr>
  </w:style>
  <w:style w:type="character" w:styleId="WW8Num48z1">
    <w:name w:val="WW8Num48z1"/>
    <w:qFormat/>
    <w:rPr>
      <w:rFonts w:ascii="Arial" w:hAnsi="Arial" w:cs="Arial"/>
      <w:b/>
      <w:i w:val="false"/>
      <w:sz w:val="21"/>
    </w:rPr>
  </w:style>
  <w:style w:type="character" w:styleId="WW8Num48z2">
    <w:name w:val="WW8Num48z2"/>
    <w:qFormat/>
    <w:rPr>
      <w:rFonts w:ascii="Arial" w:hAnsi="Arial" w:cs="Arial"/>
      <w:b/>
      <w:i w:val="false"/>
      <w:sz w:val="17"/>
    </w:rPr>
  </w:style>
  <w:style w:type="character" w:styleId="WW8Num48z3">
    <w:name w:val="WW8Num48z3"/>
    <w:qFormat/>
    <w:rPr>
      <w:rFonts w:ascii="Arial" w:hAnsi="Arial" w:cs="Arial"/>
      <w:b w:val="false"/>
      <w:i w:val="false"/>
      <w:sz w:val="20"/>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Arial" w:hAnsi="Arial" w:cs="Arial"/>
      <w:b w:val="false"/>
      <w:i w:val="false"/>
      <w:sz w:val="20"/>
    </w:rPr>
  </w:style>
  <w:style w:type="character" w:styleId="WW8Num52z0">
    <w:name w:val="WW8Num52z0"/>
    <w:qFormat/>
    <w:rPr>
      <w:rFonts w:ascii="Symbol" w:hAnsi="Symbol" w:cs="Symbol"/>
      <w:b w:val="false"/>
      <w:i w:val="false"/>
      <w:sz w:val="20"/>
    </w:rPr>
  </w:style>
  <w:style w:type="character" w:styleId="WW8Num53z0">
    <w:name w:val="WW8Num53z0"/>
    <w:qFormat/>
    <w:rPr/>
  </w:style>
  <w:style w:type="character" w:styleId="WW8Num54z0">
    <w:name w:val="WW8Num54z0"/>
    <w:qFormat/>
    <w:rPr/>
  </w:style>
  <w:style w:type="character" w:styleId="WW8Num55z0">
    <w:name w:val="WW8Num55z0"/>
    <w:qFormat/>
    <w:rPr>
      <w:rFonts w:ascii="Arial" w:hAnsi="Arial" w:cs="Arial"/>
      <w:b w:val="false"/>
      <w:i w:val="false"/>
      <w:sz w:val="20"/>
    </w:rPr>
  </w:style>
  <w:style w:type="character" w:styleId="WW8Num56z0">
    <w:name w:val="WW8Num56z0"/>
    <w:qFormat/>
    <w:rPr>
      <w:b/>
      <w:i w:val="false"/>
      <w:sz w:val="20"/>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Arial" w:hAnsi="Arial" w:cs="Arial"/>
      <w:b w:val="false"/>
      <w:i w:val="false"/>
      <w:sz w:val="20"/>
    </w:rPr>
  </w:style>
  <w:style w:type="character" w:styleId="WW8Num59z0">
    <w:name w:val="WW8Num59z0"/>
    <w:qFormat/>
    <w:rPr/>
  </w:style>
  <w:style w:type="character" w:styleId="WW8Num59z3">
    <w:name w:val="WW8Num59z3"/>
    <w:qFormat/>
    <w:rPr>
      <w:rFonts w:ascii="Arial" w:hAnsi="Arial" w:cs="Arial"/>
      <w:b w:val="false"/>
      <w:i w:val="false"/>
      <w:sz w:val="20"/>
    </w:rPr>
  </w:style>
  <w:style w:type="character" w:styleId="WW8Num60z0">
    <w:name w:val="WW8Num60z0"/>
    <w:qFormat/>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Arial" w:hAnsi="Arial" w:cs="Arial"/>
      <w:b w:val="false"/>
      <w:i w:val="false"/>
      <w:sz w:val="20"/>
    </w:rPr>
  </w:style>
  <w:style w:type="character" w:styleId="WW8Num64z0">
    <w:name w:val="WW8Num64z0"/>
    <w:qFormat/>
    <w:rPr/>
  </w:style>
  <w:style w:type="character" w:styleId="WW8Num65z0">
    <w:name w:val="WW8Num65z0"/>
    <w:qFormat/>
    <w:rPr>
      <w:rFonts w:ascii="Arial" w:hAnsi="Arial" w:cs="Arial"/>
      <w:b w:val="false"/>
      <w:i w:val="false"/>
      <w:sz w:val="20"/>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Arial" w:hAnsi="Arial" w:cs="Arial"/>
      <w:b w:val="false"/>
      <w:i w:val="false"/>
      <w:sz w:val="20"/>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b/>
      <w:i w:val="false"/>
      <w:sz w:val="20"/>
    </w:rPr>
  </w:style>
  <w:style w:type="character" w:styleId="WW8Num72z0">
    <w:name w:val="WW8Num72z0"/>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
    <w:qFormat/>
    <w:pPr>
      <w:keepNext w:val="true"/>
      <w:keepLines/>
      <w:spacing w:before="0" w:after="240"/>
      <w:jc w:val="both"/>
      <w:outlineLvl w:val="3"/>
    </w:pPr>
    <w:rPr>
      <w:b/>
      <w:kern w:val="2"/>
      <w:sz w:val="25"/>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jc w:val="both"/>
    </w:pPr>
    <w:rPr>
      <w:kern w:val="2"/>
      <w:szCs w:val="20"/>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Header">
    <w:name w:val="header"/>
    <w:basedOn w:val="Normal"/>
    <w:pPr>
      <w:tabs>
        <w:tab w:val="clear" w:pos="567"/>
        <w:tab w:val="center" w:pos="4153" w:leader="none"/>
        <w:tab w:val="right" w:pos="8306" w:leader="none"/>
      </w:tabs>
    </w:pPr>
    <w:rPr/>
  </w:style>
  <w:style w:type="paragraph" w:styleId="Footer">
    <w:name w:val="footer"/>
    <w:basedOn w:val="Normal"/>
    <w:pPr>
      <w:tabs>
        <w:tab w:val="clear" w:pos="567"/>
        <w:tab w:val="center" w:pos="4153" w:leader="none"/>
        <w:tab w:val="right" w:pos="8306" w:leader="none"/>
      </w:tabs>
    </w:pPr>
    <w:rPr/>
  </w:style>
  <w:style w:type="paragraph" w:styleId="alpha1">
    <w:name w:val="alpha 1"/>
    <w:basedOn w:val="Normal"/>
    <w:qFormat/>
    <w:pPr>
      <w:numPr>
        <w:ilvl w:val="0"/>
        <w:numId w:val="13"/>
      </w:numPr>
      <w:tabs>
        <w:tab w:val="left" w:pos="567" w:leader="none"/>
      </w:tabs>
      <w:jc w:val="both"/>
    </w:pPr>
    <w:rPr>
      <w:kern w:val="2"/>
      <w:szCs w:val="20"/>
    </w:rPr>
  </w:style>
  <w:style w:type="paragraph" w:styleId="alpha2">
    <w:name w:val="alpha 2"/>
    <w:basedOn w:val="Normal"/>
    <w:qFormat/>
    <w:pPr>
      <w:numPr>
        <w:ilvl w:val="0"/>
        <w:numId w:val="23"/>
      </w:numPr>
      <w:tabs>
        <w:tab w:val="clear" w:pos="567"/>
        <w:tab w:val="left" w:pos="1247" w:leader="none"/>
      </w:tabs>
      <w:jc w:val="both"/>
    </w:pPr>
    <w:rPr>
      <w:kern w:val="2"/>
      <w:szCs w:val="20"/>
    </w:rPr>
  </w:style>
  <w:style w:type="paragraph" w:styleId="alpha3">
    <w:name w:val="alpha 3"/>
    <w:basedOn w:val="Normal"/>
    <w:qFormat/>
    <w:pPr>
      <w:numPr>
        <w:ilvl w:val="0"/>
        <w:numId w:val="8"/>
      </w:numPr>
      <w:tabs>
        <w:tab w:val="clear" w:pos="567"/>
        <w:tab w:val="left" w:pos="2041" w:leader="none"/>
      </w:tabs>
      <w:jc w:val="both"/>
    </w:pPr>
    <w:rPr>
      <w:kern w:val="2"/>
      <w:szCs w:val="20"/>
    </w:rPr>
  </w:style>
  <w:style w:type="paragraph" w:styleId="alpha4">
    <w:name w:val="alpha 4"/>
    <w:basedOn w:val="Normal"/>
    <w:qFormat/>
    <w:pPr>
      <w:numPr>
        <w:ilvl w:val="0"/>
        <w:numId w:val="3"/>
      </w:numPr>
      <w:tabs>
        <w:tab w:val="clear" w:pos="567"/>
        <w:tab w:val="left" w:pos="2722" w:leader="none"/>
      </w:tabs>
      <w:ind w:hanging="680" w:start="2721" w:end="0"/>
      <w:jc w:val="both"/>
    </w:pPr>
    <w:rPr>
      <w:kern w:val="2"/>
      <w:szCs w:val="20"/>
    </w:rPr>
  </w:style>
  <w:style w:type="paragraph" w:styleId="alpha5">
    <w:name w:val="alpha 5"/>
    <w:basedOn w:val="Normal"/>
    <w:qFormat/>
    <w:pPr>
      <w:numPr>
        <w:ilvl w:val="0"/>
        <w:numId w:val="12"/>
      </w:numPr>
      <w:tabs>
        <w:tab w:val="clear" w:pos="567"/>
        <w:tab w:val="left" w:pos="3289" w:leader="none"/>
      </w:tabs>
      <w:jc w:val="both"/>
    </w:pPr>
    <w:rPr>
      <w:kern w:val="2"/>
      <w:szCs w:val="20"/>
    </w:rPr>
  </w:style>
  <w:style w:type="paragraph" w:styleId="alpha6">
    <w:name w:val="alpha 6"/>
    <w:basedOn w:val="Normal"/>
    <w:qFormat/>
    <w:pPr>
      <w:numPr>
        <w:ilvl w:val="0"/>
        <w:numId w:val="10"/>
      </w:numPr>
      <w:tabs>
        <w:tab w:val="clear" w:pos="567"/>
        <w:tab w:val="left" w:pos="3969" w:leader="none"/>
      </w:tabs>
      <w:jc w:val="both"/>
    </w:pPr>
    <w:rPr>
      <w:kern w:val="2"/>
      <w:szCs w:val="20"/>
    </w:rPr>
  </w:style>
  <w:style w:type="paragraph" w:styleId="roman1">
    <w:name w:val="roman 1"/>
    <w:basedOn w:val="Normal"/>
    <w:qFormat/>
    <w:pPr>
      <w:numPr>
        <w:ilvl w:val="0"/>
        <w:numId w:val="15"/>
      </w:numPr>
      <w:tabs>
        <w:tab w:val="left" w:pos="567" w:leader="none"/>
      </w:tabs>
      <w:jc w:val="both"/>
    </w:pPr>
    <w:rPr>
      <w:kern w:val="2"/>
      <w:szCs w:val="20"/>
    </w:rPr>
  </w:style>
  <w:style w:type="paragraph" w:styleId="roman2">
    <w:name w:val="roman 2"/>
    <w:basedOn w:val="Normal"/>
    <w:qFormat/>
    <w:pPr>
      <w:numPr>
        <w:ilvl w:val="0"/>
        <w:numId w:val="25"/>
      </w:numPr>
      <w:tabs>
        <w:tab w:val="clear" w:pos="567"/>
        <w:tab w:val="left" w:pos="1247" w:leader="none"/>
      </w:tabs>
      <w:jc w:val="both"/>
    </w:pPr>
    <w:rPr>
      <w:kern w:val="2"/>
      <w:szCs w:val="20"/>
    </w:rPr>
  </w:style>
  <w:style w:type="paragraph" w:styleId="roman3">
    <w:name w:val="roman 3"/>
    <w:basedOn w:val="Normal"/>
    <w:qFormat/>
    <w:pPr>
      <w:numPr>
        <w:ilvl w:val="0"/>
        <w:numId w:val="18"/>
      </w:numPr>
      <w:tabs>
        <w:tab w:val="clear" w:pos="567"/>
        <w:tab w:val="left" w:pos="2041" w:leader="none"/>
      </w:tabs>
      <w:jc w:val="both"/>
    </w:pPr>
    <w:rPr>
      <w:kern w:val="2"/>
      <w:szCs w:val="20"/>
    </w:rPr>
  </w:style>
  <w:style w:type="paragraph" w:styleId="roman4">
    <w:name w:val="roman 4"/>
    <w:basedOn w:val="Normal"/>
    <w:qFormat/>
    <w:pPr>
      <w:numPr>
        <w:ilvl w:val="0"/>
        <w:numId w:val="14"/>
      </w:numPr>
      <w:tabs>
        <w:tab w:val="clear" w:pos="567"/>
        <w:tab w:val="left" w:pos="2722" w:leader="none"/>
      </w:tabs>
      <w:ind w:hanging="680" w:start="2721" w:end="0"/>
      <w:jc w:val="both"/>
    </w:pPr>
    <w:rPr>
      <w:kern w:val="2"/>
      <w:szCs w:val="20"/>
    </w:rPr>
  </w:style>
  <w:style w:type="paragraph" w:styleId="roman5">
    <w:name w:val="roman 5"/>
    <w:basedOn w:val="Normal"/>
    <w:qFormat/>
    <w:pPr>
      <w:numPr>
        <w:ilvl w:val="0"/>
        <w:numId w:val="24"/>
      </w:numPr>
      <w:tabs>
        <w:tab w:val="clear" w:pos="567"/>
        <w:tab w:val="left" w:pos="3289" w:leader="none"/>
      </w:tabs>
      <w:jc w:val="both"/>
    </w:pPr>
    <w:rPr>
      <w:kern w:val="2"/>
      <w:szCs w:val="20"/>
    </w:rPr>
  </w:style>
  <w:style w:type="paragraph" w:styleId="roman6">
    <w:name w:val="roman 6"/>
    <w:basedOn w:val="Normal"/>
    <w:qFormat/>
    <w:pPr>
      <w:numPr>
        <w:ilvl w:val="0"/>
        <w:numId w:val="22"/>
      </w:numPr>
      <w:tabs>
        <w:tab w:val="clear" w:pos="567"/>
        <w:tab w:val="left" w:pos="3969" w:leader="none"/>
      </w:tabs>
      <w:jc w:val="both"/>
    </w:pPr>
    <w:rPr>
      <w:kern w:val="2"/>
      <w:szCs w:val="20"/>
    </w:rPr>
  </w:style>
  <w:style w:type="paragraph" w:styleId="Body1">
    <w:name w:val="Body 1"/>
    <w:basedOn w:val="Body"/>
    <w:qFormat/>
    <w:pPr>
      <w:tabs>
        <w:tab w:val="left" w:pos="567" w:leader="none"/>
      </w:tabs>
      <w:ind w:hanging="0" w:start="567" w:end="0"/>
    </w:pPr>
    <w:rPr/>
  </w:style>
  <w:style w:type="paragraph" w:styleId="Body2">
    <w:name w:val="Body 2"/>
    <w:basedOn w:val="Body"/>
    <w:qFormat/>
    <w:pPr>
      <w:tabs>
        <w:tab w:val="clear" w:pos="567"/>
        <w:tab w:val="left" w:pos="1247" w:leader="none"/>
      </w:tabs>
      <w:ind w:hanging="0" w:start="1247" w:end="0"/>
    </w:pPr>
    <w:rPr/>
  </w:style>
  <w:style w:type="paragraph" w:styleId="Body3">
    <w:name w:val="Body 3"/>
    <w:basedOn w:val="Body"/>
    <w:qFormat/>
    <w:pPr>
      <w:tabs>
        <w:tab w:val="clear" w:pos="567"/>
        <w:tab w:val="left" w:pos="2041" w:leader="none"/>
      </w:tabs>
      <w:ind w:hanging="0" w:start="2041" w:end="0"/>
    </w:pPr>
    <w:rPr/>
  </w:style>
  <w:style w:type="paragraph" w:styleId="Body4">
    <w:name w:val="Body 4"/>
    <w:basedOn w:val="Body"/>
    <w:qFormat/>
    <w:pPr>
      <w:tabs>
        <w:tab w:val="clear" w:pos="567"/>
        <w:tab w:val="left" w:pos="2722" w:leader="none"/>
      </w:tabs>
      <w:ind w:hanging="0" w:start="2722" w:end="0"/>
    </w:pPr>
    <w:rPr/>
  </w:style>
  <w:style w:type="paragraph" w:styleId="Body5">
    <w:name w:val="Body 5"/>
    <w:basedOn w:val="Body"/>
    <w:qFormat/>
    <w:pPr>
      <w:tabs>
        <w:tab w:val="clear" w:pos="567"/>
        <w:tab w:val="left" w:pos="3289" w:leader="none"/>
      </w:tabs>
      <w:ind w:hanging="0" w:start="3289" w:end="0"/>
    </w:pPr>
    <w:rPr/>
  </w:style>
  <w:style w:type="paragraph" w:styleId="Body6">
    <w:name w:val="Body 6"/>
    <w:basedOn w:val="Body"/>
    <w:qFormat/>
    <w:pPr>
      <w:tabs>
        <w:tab w:val="clear" w:pos="567"/>
        <w:tab w:val="left" w:pos="3969" w:leader="none"/>
      </w:tabs>
      <w:ind w:hanging="0" w:start="3969" w:end="0"/>
    </w:pPr>
    <w:rPr/>
  </w:style>
  <w:style w:type="paragraph" w:styleId="bullet1">
    <w:name w:val="bullet 1"/>
    <w:basedOn w:val="Normal"/>
    <w:qFormat/>
    <w:pPr>
      <w:numPr>
        <w:ilvl w:val="0"/>
        <w:numId w:val="5"/>
      </w:numPr>
      <w:tabs>
        <w:tab w:val="left" w:pos="567" w:leader="none"/>
      </w:tabs>
      <w:jc w:val="both"/>
    </w:pPr>
    <w:rPr>
      <w:kern w:val="2"/>
      <w:szCs w:val="20"/>
    </w:rPr>
  </w:style>
  <w:style w:type="paragraph" w:styleId="bullet2">
    <w:name w:val="bullet 2"/>
    <w:basedOn w:val="Normal"/>
    <w:qFormat/>
    <w:pPr>
      <w:numPr>
        <w:ilvl w:val="0"/>
        <w:numId w:val="17"/>
      </w:numPr>
      <w:tabs>
        <w:tab w:val="clear" w:pos="567"/>
        <w:tab w:val="left" w:pos="1247" w:leader="none"/>
      </w:tabs>
      <w:jc w:val="both"/>
    </w:pPr>
    <w:rPr>
      <w:kern w:val="2"/>
      <w:szCs w:val="20"/>
    </w:rPr>
  </w:style>
  <w:style w:type="paragraph" w:styleId="bullet3">
    <w:name w:val="bullet 3"/>
    <w:basedOn w:val="Normal"/>
    <w:qFormat/>
    <w:pPr>
      <w:numPr>
        <w:ilvl w:val="0"/>
        <w:numId w:val="9"/>
      </w:numPr>
      <w:tabs>
        <w:tab w:val="clear" w:pos="567"/>
        <w:tab w:val="left" w:pos="2041" w:leader="none"/>
      </w:tabs>
      <w:jc w:val="both"/>
    </w:pPr>
    <w:rPr>
      <w:kern w:val="2"/>
      <w:szCs w:val="20"/>
    </w:rPr>
  </w:style>
  <w:style w:type="paragraph" w:styleId="bullet4">
    <w:name w:val="bullet 4"/>
    <w:basedOn w:val="Normal"/>
    <w:qFormat/>
    <w:pPr>
      <w:numPr>
        <w:ilvl w:val="0"/>
        <w:numId w:val="7"/>
      </w:numPr>
      <w:tabs>
        <w:tab w:val="clear" w:pos="567"/>
        <w:tab w:val="left" w:pos="2722" w:leader="none"/>
      </w:tabs>
      <w:ind w:hanging="680" w:start="2721" w:end="0"/>
      <w:jc w:val="both"/>
    </w:pPr>
    <w:rPr>
      <w:kern w:val="2"/>
      <w:szCs w:val="20"/>
    </w:rPr>
  </w:style>
  <w:style w:type="paragraph" w:styleId="bullet5">
    <w:name w:val="bullet 5"/>
    <w:basedOn w:val="Normal"/>
    <w:qFormat/>
    <w:pPr>
      <w:numPr>
        <w:ilvl w:val="0"/>
        <w:numId w:val="11"/>
      </w:numPr>
      <w:tabs>
        <w:tab w:val="clear" w:pos="567"/>
        <w:tab w:val="left" w:pos="3289" w:leader="none"/>
      </w:tabs>
      <w:jc w:val="both"/>
    </w:pPr>
    <w:rPr>
      <w:kern w:val="2"/>
      <w:szCs w:val="20"/>
    </w:rPr>
  </w:style>
  <w:style w:type="paragraph" w:styleId="bullet6">
    <w:name w:val="bullet 6"/>
    <w:basedOn w:val="Normal"/>
    <w:qFormat/>
    <w:pPr>
      <w:numPr>
        <w:ilvl w:val="0"/>
        <w:numId w:val="4"/>
      </w:numPr>
      <w:tabs>
        <w:tab w:val="clear" w:pos="567"/>
        <w:tab w:val="left" w:pos="3969" w:leader="none"/>
      </w:tabs>
      <w:jc w:val="both"/>
    </w:pPr>
    <w:rPr>
      <w:kern w:val="2"/>
      <w:szCs w:val="20"/>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Table1">
    <w:name w:val="Table 1"/>
    <w:basedOn w:val="CellBody"/>
    <w:qFormat/>
    <w:pPr>
      <w:numPr>
        <w:ilvl w:val="0"/>
        <w:numId w:val="2"/>
      </w:numPr>
    </w:pPr>
    <w:rPr>
      <w:kern w:val="2"/>
      <w:szCs w:val="20"/>
    </w:rPr>
  </w:style>
  <w:style w:type="paragraph" w:styleId="Table2">
    <w:name w:val="Table 2"/>
    <w:basedOn w:val="CellBody"/>
    <w:qFormat/>
    <w:pPr>
      <w:numPr>
        <w:ilvl w:val="0"/>
        <w:numId w:val="2"/>
      </w:numPr>
    </w:pPr>
    <w:rPr>
      <w:kern w:val="2"/>
      <w:szCs w:val="20"/>
    </w:rPr>
  </w:style>
  <w:style w:type="paragraph" w:styleId="Table3">
    <w:name w:val="Table 3"/>
    <w:basedOn w:val="CellBody"/>
    <w:qFormat/>
    <w:pPr>
      <w:numPr>
        <w:ilvl w:val="0"/>
        <w:numId w:val="2"/>
      </w:numPr>
    </w:pPr>
    <w:rPr>
      <w:kern w:val="2"/>
      <w:szCs w:val="20"/>
    </w:rPr>
  </w:style>
  <w:style w:type="paragraph" w:styleId="SubHead">
    <w:name w:val="SubHead"/>
    <w:basedOn w:val="Normal"/>
    <w:next w:val="Body"/>
    <w:qFormat/>
    <w:pPr>
      <w:keepNext w:val="true"/>
      <w:keepLines/>
      <w:spacing w:before="60" w:after="60"/>
      <w:jc w:val="both"/>
      <w:outlineLvl w:val="3"/>
    </w:pPr>
    <w:rPr>
      <w:b/>
      <w:kern w:val="2"/>
      <w:sz w:val="21"/>
      <w:szCs w:val="20"/>
    </w:rPr>
  </w:style>
  <w:style w:type="paragraph" w:styleId="Table4">
    <w:name w:val="Table 4"/>
    <w:basedOn w:val="CellBody"/>
    <w:qFormat/>
    <w:pPr>
      <w:numPr>
        <w:ilvl w:val="0"/>
        <w:numId w:val="2"/>
      </w:numPr>
      <w:tabs>
        <w:tab w:val="left" w:pos="567" w:leader="none"/>
      </w:tabs>
    </w:pPr>
    <w:rPr>
      <w:kern w:val="2"/>
      <w:szCs w:val="20"/>
    </w:rPr>
  </w:style>
  <w:style w:type="paragraph" w:styleId="Table5">
    <w:name w:val="Table 5"/>
    <w:basedOn w:val="CellBody"/>
    <w:qFormat/>
    <w:pPr>
      <w:numPr>
        <w:ilvl w:val="0"/>
        <w:numId w:val="2"/>
      </w:numPr>
    </w:pPr>
    <w:rPr>
      <w:kern w:val="2"/>
      <w:szCs w:val="20"/>
    </w:rPr>
  </w:style>
  <w:style w:type="paragraph" w:styleId="Table6">
    <w:name w:val="Table 6"/>
    <w:basedOn w:val="CellBody"/>
    <w:qFormat/>
    <w:pPr>
      <w:numPr>
        <w:ilvl w:val="0"/>
        <w:numId w:val="2"/>
      </w:numPr>
      <w:tabs>
        <w:tab w:val="left" w:pos="567" w:leader="none"/>
      </w:tabs>
    </w:pPr>
    <w:rPr>
      <w:kern w:val="2"/>
      <w:szCs w:val="20"/>
    </w:rPr>
  </w:style>
  <w:style w:type="paragraph" w:styleId="Tablebullet">
    <w:name w:val="Table bullet"/>
    <w:basedOn w:val="CellBody"/>
    <w:qFormat/>
    <w:pPr>
      <w:numPr>
        <w:ilvl w:val="0"/>
        <w:numId w:val="19"/>
      </w:numPr>
    </w:pPr>
    <w:rPr>
      <w:kern w:val="2"/>
      <w:szCs w:val="20"/>
    </w:rPr>
  </w:style>
  <w:style w:type="paragraph" w:styleId="Tablealpha">
    <w:name w:val="Table alpha"/>
    <w:basedOn w:val="CellBody"/>
    <w:qFormat/>
    <w:pPr>
      <w:numPr>
        <w:ilvl w:val="0"/>
        <w:numId w:val="6"/>
      </w:numPr>
    </w:pPr>
    <w:rPr>
      <w:kern w:val="2"/>
      <w:szCs w:val="20"/>
    </w:rPr>
  </w:style>
  <w:style w:type="paragraph" w:styleId="Tableroman">
    <w:name w:val="Table roman"/>
    <w:basedOn w:val="CellBody"/>
    <w:qFormat/>
    <w:pPr>
      <w:numPr>
        <w:ilvl w:val="0"/>
        <w:numId w:val="20"/>
      </w:numPr>
      <w:tabs>
        <w:tab w:val="left" w:pos="567" w:leader="none"/>
      </w:tabs>
    </w:pPr>
    <w:rPr>
      <w:kern w:val="2"/>
      <w:szCs w:val="20"/>
    </w:rPr>
  </w:style>
  <w:style w:type="paragraph" w:styleId="Parties">
    <w:name w:val="Parties"/>
    <w:basedOn w:val="Normal"/>
    <w:qFormat/>
    <w:pPr>
      <w:numPr>
        <w:ilvl w:val="0"/>
        <w:numId w:val="21"/>
      </w:numPr>
      <w:jc w:val="both"/>
    </w:pPr>
    <w:rPr>
      <w:kern w:val="2"/>
      <w:szCs w:val="20"/>
    </w:rPr>
  </w:style>
  <w:style w:type="paragraph" w:styleId="Recitals">
    <w:name w:val="Recitals"/>
    <w:basedOn w:val="Body"/>
    <w:qFormat/>
    <w:pPr>
      <w:numPr>
        <w:ilvl w:val="0"/>
        <w:numId w:val="1"/>
      </w:numPr>
    </w:pPr>
    <w:rPr/>
  </w:style>
  <w:style w:type="paragraph" w:styleId="Head">
    <w:name w:val="Head"/>
    <w:basedOn w:val="Normal"/>
    <w:next w:val="Body"/>
    <w:qFormat/>
    <w:pPr>
      <w:keepNext w:val="true"/>
      <w:keepLines/>
      <w:spacing w:before="140" w:after="140"/>
      <w:jc w:val="both"/>
      <w:outlineLvl w:val="3"/>
    </w:pPr>
    <w:rPr>
      <w:b/>
      <w:kern w:val="2"/>
      <w:sz w:val="23"/>
      <w:szCs w:val="20"/>
    </w:rPr>
  </w:style>
  <w:style w:type="paragraph" w:styleId="Head1">
    <w:name w:val="Head 1"/>
    <w:basedOn w:val="Normal"/>
    <w:next w:val="Body1"/>
    <w:qFormat/>
    <w:pPr>
      <w:keepNext w:val="true"/>
      <w:keepLines/>
      <w:spacing w:before="140" w:after="60"/>
      <w:ind w:hanging="0" w:start="567" w:end="0"/>
      <w:jc w:val="both"/>
      <w:outlineLvl w:val="3"/>
    </w:pPr>
    <w:rPr>
      <w:b/>
      <w:kern w:val="2"/>
      <w:sz w:val="22"/>
      <w:szCs w:val="20"/>
    </w:rPr>
  </w:style>
  <w:style w:type="paragraph" w:styleId="Head2">
    <w:name w:val="Head 2"/>
    <w:basedOn w:val="Normal"/>
    <w:next w:val="Body2"/>
    <w:qFormat/>
    <w:pPr>
      <w:keepNext w:val="true"/>
      <w:keepLines/>
      <w:spacing w:before="140" w:after="60"/>
      <w:ind w:hanging="0" w:start="1247" w:end="0"/>
      <w:jc w:val="both"/>
      <w:outlineLvl w:val="3"/>
    </w:pPr>
    <w:rPr>
      <w:b/>
      <w:kern w:val="2"/>
      <w:sz w:val="21"/>
      <w:szCs w:val="20"/>
    </w:rPr>
  </w:style>
  <w:style w:type="paragraph" w:styleId="Head3">
    <w:name w:val="Head 3"/>
    <w:basedOn w:val="Normal"/>
    <w:next w:val="Body3"/>
    <w:qFormat/>
    <w:pPr>
      <w:keepNext w:val="true"/>
      <w:keepLines/>
      <w:spacing w:before="140" w:after="40"/>
      <w:ind w:hanging="0" w:start="2041" w:end="0"/>
      <w:jc w:val="both"/>
      <w:outlineLvl w:val="3"/>
    </w:pPr>
    <w:rPr>
      <w:b/>
      <w:kern w:val="2"/>
      <w:szCs w:val="20"/>
    </w:rPr>
  </w:style>
  <w:style w:type="paragraph" w:styleId="FootnoteText">
    <w:name w:val="footnote text"/>
    <w:basedOn w:val="Normal"/>
    <w:pPr>
      <w:keepLines/>
      <w:tabs>
        <w:tab w:val="clear" w:pos="567"/>
        <w:tab w:val="left" w:pos="227" w:leader="none"/>
      </w:tabs>
      <w:spacing w:lineRule="atLeast" w:line="200" w:before="0" w:after="60"/>
      <w:ind w:hanging="227" w:start="227" w:end="0"/>
      <w:jc w:val="both"/>
    </w:pPr>
    <w:rPr>
      <w:kern w:val="2"/>
      <w:sz w:val="16"/>
      <w:szCs w:val="20"/>
    </w:rPr>
  </w:style>
  <w:style w:type="paragraph" w:styleId="Level1">
    <w:name w:val="Level 1"/>
    <w:basedOn w:val="Normal"/>
    <w:next w:val="Body1"/>
    <w:qFormat/>
    <w:pPr>
      <w:keepNext w:val="true"/>
      <w:numPr>
        <w:ilvl w:val="0"/>
        <w:numId w:val="16"/>
      </w:numPr>
      <w:spacing w:before="140" w:after="140"/>
      <w:jc w:val="both"/>
      <w:outlineLvl w:val="0"/>
    </w:pPr>
    <w:rPr>
      <w:b/>
      <w:kern w:val="2"/>
      <w:sz w:val="22"/>
      <w:szCs w:val="20"/>
    </w:rPr>
  </w:style>
  <w:style w:type="paragraph" w:styleId="Level2">
    <w:name w:val="Level 2"/>
    <w:basedOn w:val="Normal"/>
    <w:qFormat/>
    <w:pPr>
      <w:numPr>
        <w:ilvl w:val="0"/>
        <w:numId w:val="16"/>
      </w:numPr>
      <w:jc w:val="both"/>
      <w:outlineLvl w:val="1"/>
    </w:pPr>
    <w:rPr>
      <w:kern w:val="2"/>
      <w:szCs w:val="20"/>
    </w:rPr>
  </w:style>
  <w:style w:type="paragraph" w:styleId="Level3">
    <w:name w:val="Level 3"/>
    <w:basedOn w:val="Normal"/>
    <w:qFormat/>
    <w:pPr>
      <w:numPr>
        <w:ilvl w:val="0"/>
        <w:numId w:val="16"/>
      </w:numPr>
      <w:jc w:val="both"/>
      <w:outlineLvl w:val="2"/>
    </w:pPr>
    <w:rPr>
      <w:kern w:val="2"/>
      <w:szCs w:val="20"/>
    </w:rPr>
  </w:style>
  <w:style w:type="paragraph" w:styleId="Level4">
    <w:name w:val="Level 4"/>
    <w:basedOn w:val="Normal"/>
    <w:qFormat/>
    <w:pPr>
      <w:numPr>
        <w:ilvl w:val="0"/>
        <w:numId w:val="16"/>
      </w:numPr>
      <w:jc w:val="both"/>
      <w:outlineLvl w:val="3"/>
    </w:pPr>
    <w:rPr>
      <w:kern w:val="2"/>
      <w:szCs w:val="20"/>
    </w:rPr>
  </w:style>
  <w:style w:type="paragraph" w:styleId="Level5">
    <w:name w:val="Level 5"/>
    <w:basedOn w:val="Normal"/>
    <w:qFormat/>
    <w:pPr>
      <w:numPr>
        <w:ilvl w:val="0"/>
        <w:numId w:val="16"/>
      </w:numPr>
      <w:jc w:val="both"/>
      <w:outlineLvl w:val="4"/>
    </w:pPr>
    <w:rPr>
      <w:kern w:val="2"/>
      <w:szCs w:val="20"/>
    </w:rPr>
  </w:style>
  <w:style w:type="paragraph" w:styleId="Level6">
    <w:name w:val="Level 6"/>
    <w:basedOn w:val="Normal"/>
    <w:qFormat/>
    <w:pPr>
      <w:numPr>
        <w:ilvl w:val="0"/>
        <w:numId w:val="16"/>
      </w:numPr>
      <w:jc w:val="both"/>
      <w:outlineLvl w:val="5"/>
    </w:pPr>
    <w:rPr>
      <w:kern w:val="2"/>
      <w:szCs w:val="20"/>
    </w:rPr>
  </w:style>
  <w:style w:type="paragraph" w:styleId="Subject">
    <w:name w:val="Subject"/>
    <w:basedOn w:val="Normal"/>
    <w:qFormat/>
    <w:pPr>
      <w:keepNext w:val="true"/>
      <w:keepLines/>
      <w:spacing w:before="140" w:after="140"/>
      <w:jc w:val="both"/>
    </w:pPr>
    <w:rPr>
      <w:b/>
      <w:sz w:val="23"/>
    </w:rPr>
  </w:style>
  <w:style w:type="paragraph" w:styleId="CommentText">
    <w:name w:val="Comment Text"/>
    <w:basedOn w:val="Normal"/>
    <w:qFormat/>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153"/>
        <w:tab w:val="clear" w:pos="8306"/>
        <w:tab w:val="center" w:pos="4513" w:leader="none"/>
        <w:tab w:val="right" w:pos="902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2001-11-22T15:15:00Z</dcterms:created>
  <dc:creator>Any Authorised User</dc:creator>
  <dc:description/>
  <dc:language>en-CA</dc:language>
  <cp:lastModifiedBy>evans</cp:lastModifiedBy>
  <cp:lastPrinted>2001-11-22T10:19:00Z</cp:lastPrinted>
  <dcterms:modified xsi:type="dcterms:W3CDTF">2001-11-22T15:43:00Z</dcterms:modified>
  <cp:revision>3</cp:revision>
  <dc:subject/>
  <dc:title>LINKLATERS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property>
  <property fmtid="{D5CDD505-2E9C-101B-9397-08002B2CF9AE}" pid="3" name="Last Modified">
    <vt:lpwstr/>
  </property>
  <property fmtid="{D5CDD505-2E9C-101B-9397-08002B2CF9AE}" pid="4" name="Mode">
    <vt:lpwstr>Export</vt:lpwstr>
  </property>
  <property fmtid="{D5CDD505-2E9C-101B-9397-08002B2CF9AE}" pid="5" name="Template Version">
    <vt:lpwstr>O2.35</vt:lpwstr>
  </property>
  <property fmtid="{D5CDD505-2E9C-101B-9397-08002B2CF9AE}" pid="6" name="Version">
    <vt:lpwstr/>
  </property>
</Properties>
</file>