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April 23,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rPr/>
      </w:pPr>
      <w:r>
        <w:rPr>
          <w:b/>
        </w:rPr>
        <w:t>Defined Terms</w:t>
      </w:r>
      <w:r>
        <w:rPr/>
        <w:t>.  As used in this Agreement, and unless expressly indicated, or unless the context clearly requires otherwise:</w:t>
      </w:r>
    </w:p>
    <w:p>
      <w:pPr>
        <w:pStyle w:val="StandardL2"/>
        <w:numPr>
          <w:ilvl w:val="1"/>
          <w:numId w:val="2"/>
        </w:numPr>
        <w:ind w:hanging="0" w:start="0"/>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rPr/>
      </w:pPr>
      <w:r>
        <w:rPr/>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rPr/>
      </w:pPr>
      <w:r>
        <w:rPr/>
        <w:t>The following terms shall have the following meanings (such meanings to be equally applicable to both the singular and plural forms of the terms defined):</w:t>
      </w:r>
    </w:p>
    <w:p>
      <w:pPr>
        <w:pStyle w:val="BodyText"/>
        <w:rPr/>
      </w:pPr>
      <w:r>
        <w:rPr/>
        <w:t>“</w:t>
      </w:r>
      <w:r>
        <w:rPr>
          <w:u w:val="single"/>
        </w:rPr>
        <w:t>AAA</w:t>
      </w:r>
      <w:r>
        <w:rPr/>
        <w:t>” means the American Arbitration Association.</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19,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that certain acknowledgment and agreement of GE that is attached to the Turbine Contract Assignment and Assumption Agreement.</w:t>
      </w:r>
    </w:p>
    <w:p>
      <w:pPr>
        <w:pStyle w:val="StandardL2"/>
        <w:numPr>
          <w:ilvl w:val="1"/>
          <w:numId w:val="2"/>
        </w:numPr>
        <w:ind w:hanging="0" w:start="0"/>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rPr/>
      </w:pPr>
      <w:r>
        <w:rPr>
          <w:b/>
        </w:rPr>
        <w:t>Escrow Arrangements and Funding</w:t>
      </w:r>
      <w:r>
        <w:rPr/>
        <w:t>.</w:t>
      </w:r>
    </w:p>
    <w:p>
      <w:pPr>
        <w:pStyle w:val="StandardL2"/>
        <w:keepNext w:val="true"/>
        <w:keepLines/>
        <w:numPr>
          <w:ilvl w:val="1"/>
          <w:numId w:val="2"/>
        </w:numPr>
        <w:ind w:hanging="0" w:start="0"/>
        <w:rPr/>
      </w:pPr>
      <w:r>
        <w:rPr/>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rPr/>
      </w:pPr>
      <w:r>
        <w:rPr>
          <w:b/>
        </w:rPr>
        <w:t>Guaranty and Purchase Price Deposits</w:t>
      </w:r>
      <w:r>
        <w:rPr/>
        <w:t>.</w:t>
      </w:r>
    </w:p>
    <w:p>
      <w:pPr>
        <w:pStyle w:val="StandardL2"/>
        <w:numPr>
          <w:ilvl w:val="1"/>
          <w:numId w:val="2"/>
        </w:numPr>
        <w:ind w:hanging="0" w:start="0"/>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shall has signed a written instruction to the Escrow Agent instructing that an amount of moneys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rPr/>
      </w:pPr>
      <w:r>
        <w:rPr/>
        <w:t>Each Purchase Price Deposit shall be non-refundable by ENA, except as otherwise provided in Section 10 hereof.</w:t>
      </w:r>
    </w:p>
    <w:p>
      <w:pPr>
        <w:pStyle w:val="StandardL2"/>
        <w:numPr>
          <w:ilvl w:val="1"/>
          <w:numId w:val="2"/>
        </w:numPr>
        <w:ind w:hanging="0" w:start="0"/>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rPr/>
      </w:pPr>
      <w:r>
        <w:rPr>
          <w:b/>
        </w:rPr>
        <w:t>Pre-Closing Covenants and Agreements</w:t>
      </w:r>
      <w:r>
        <w:rPr/>
        <w:t>.  The Parties covenant and agree that, at all times prior to the Closing:</w:t>
      </w:r>
    </w:p>
    <w:p>
      <w:pPr>
        <w:pStyle w:val="StandardL2"/>
        <w:numPr>
          <w:ilvl w:val="1"/>
          <w:numId w:val="2"/>
        </w:numPr>
        <w:ind w:hanging="0" w:start="0"/>
        <w:rPr/>
      </w:pPr>
      <w:r>
        <w:rPr/>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other than the Original Change Orders), in each case, without the prior approval of NorSub.</w:t>
      </w:r>
    </w:p>
    <w:p>
      <w:pPr>
        <w:pStyle w:val="StandardL2"/>
        <w:numPr>
          <w:ilvl w:val="1"/>
          <w:numId w:val="2"/>
        </w:numPr>
        <w:ind w:hanging="0" w:start="0"/>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rPr/>
      </w:pPr>
      <w:r>
        <w:rPr/>
        <w:t>Neither Party shall enter into any agreement containing any provisions which would be violated or breached by the performance by such Party of any of its material obligations under this Agreement.</w:t>
      </w:r>
    </w:p>
    <w:p>
      <w:pPr>
        <w:pStyle w:val="StandardL2"/>
        <w:numPr>
          <w:ilvl w:val="1"/>
          <w:numId w:val="2"/>
        </w:numPr>
        <w:ind w:hanging="0" w:start="0"/>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rPr/>
      </w:pPr>
      <w:r>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cause the Original Purchaser and/or the Agent to effect such modification or change by submitting a written order to GE pursuant to and in accordance with the last sentence of Section 11.2 of the Original Turbine Contract.</w:t>
      </w:r>
    </w:p>
    <w:p>
      <w:pPr>
        <w:pStyle w:val="StandardL2"/>
        <w:numPr>
          <w:ilvl w:val="1"/>
          <w:numId w:val="2"/>
        </w:numPr>
        <w:ind w:hanging="0" w:start="0"/>
        <w:rPr/>
      </w:pPr>
      <w:r>
        <w:rPr/>
        <w:t>ENA shall use commercially reasonable efforts to cause each of the Original Change Orders, in substantially the forms attached hereto as Schedule II, to be executed and delivered by the parties thereto within thirty (30) days after the date of this Agreement.</w:t>
      </w:r>
    </w:p>
    <w:p>
      <w:pPr>
        <w:pStyle w:val="StandardL2"/>
        <w:numPr>
          <w:ilvl w:val="1"/>
          <w:numId w:val="2"/>
        </w:numPr>
        <w:ind w:hanging="0" w:start="0"/>
        <w:rPr/>
      </w:pPr>
      <w:r>
        <w:rPr/>
        <w:t>Upon NorSub’s request, ENA shall cause the Original Purchaser and/or the Agent (i) to give notice to GE to commence the shipment of the First Turbine from storage to the Site (whether such shipment is to be performed by GE or by others) under and pursuant to, and as permitted by, the Original Change Order pertaining to storage of the First Turbine, and/or (ii)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numPr>
          <w:ilvl w:val="1"/>
          <w:numId w:val="2"/>
        </w:numPr>
        <w:ind w:hanging="0" w:start="0"/>
        <w:rPr/>
      </w:pPr>
      <w:r>
        <w:rPr/>
        <w:t xml:space="preserve">Upon NorSub’s submission of a written request to ENA that identifies the basis for a discussion or consultation with GE (as such discussion or consultation is more particularly described in this Section 6(l)),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rPr/>
      </w:pPr>
      <w:r>
        <w:rPr/>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numPr>
          <w:ilvl w:val="0"/>
          <w:numId w:val="2"/>
        </w:numPr>
        <w:ind w:hanging="0" w:start="0"/>
        <w:rPr/>
      </w:pPr>
      <w:r>
        <w:rPr>
          <w:b/>
        </w:rPr>
        <w:t>Closing Conditions</w:t>
      </w:r>
      <w:r>
        <w:rPr/>
        <w:t>.</w:t>
      </w:r>
    </w:p>
    <w:p>
      <w:pPr>
        <w:pStyle w:val="StandardL2"/>
        <w:numPr>
          <w:ilvl w:val="1"/>
          <w:numId w:val="2"/>
        </w:numPr>
        <w:ind w:hanging="0" w:start="0"/>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numPr>
          <w:ilvl w:val="2"/>
          <w:numId w:val="2"/>
        </w:numPr>
        <w:ind w:hanging="0" w:start="0"/>
        <w:rPr/>
      </w:pPr>
      <w:r>
        <w:rPr/>
        <w:t>Each document required to be executed and/or delivered by NorSub (or which NorSub is required to cause to be executed and/or delivered) pursuant to Section 2 and Section 8(f) hereof shall have been executed and/or delivered.</w:t>
      </w:r>
    </w:p>
    <w:p>
      <w:pPr>
        <w:pStyle w:val="StandardL1"/>
        <w:numPr>
          <w:ilvl w:val="0"/>
          <w:numId w:val="2"/>
        </w:numPr>
        <w:ind w:hanging="0" w:start="0"/>
        <w:rPr/>
      </w:pPr>
      <w:r>
        <w:rPr>
          <w:b/>
        </w:rPr>
        <w:t>Post-Closing Covenants and Agreements</w:t>
      </w:r>
      <w:r>
        <w:rPr/>
        <w:t>.  The Parties covenant and agree that, upon and after the Closing:</w:t>
      </w:r>
    </w:p>
    <w:p>
      <w:pPr>
        <w:pStyle w:val="StandardL2"/>
        <w:numPr>
          <w:ilvl w:val="1"/>
          <w:numId w:val="2"/>
        </w:numPr>
        <w:ind w:hanging="0" w:start="0"/>
        <w:rPr/>
      </w:pPr>
      <w:r>
        <w:rPr/>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Initial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numPr>
          <w:ilvl w:val="1"/>
          <w:numId w:val="2"/>
        </w:numPr>
        <w:ind w:hanging="0" w:start="0"/>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shall terminate.</w:t>
      </w:r>
    </w:p>
    <w:p>
      <w:pPr>
        <w:pStyle w:val="StandardL2"/>
        <w:numPr>
          <w:ilvl w:val="1"/>
          <w:numId w:val="2"/>
        </w:numPr>
        <w:ind w:hanging="0" w:start="0"/>
        <w:rPr/>
      </w:pPr>
      <w:r>
        <w:rPr/>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numPr>
          <w:ilvl w:val="1"/>
          <w:numId w:val="2"/>
        </w:numPr>
        <w:ind w:hanging="0" w:start="0"/>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rPr/>
      </w:pPr>
      <w:r>
        <w:rPr>
          <w:b/>
        </w:rPr>
        <w:t>Termination</w:t>
      </w:r>
      <w:r>
        <w:rPr/>
        <w:t>.</w:t>
      </w:r>
    </w:p>
    <w:p>
      <w:pPr>
        <w:pStyle w:val="StandardL2"/>
        <w:numPr>
          <w:ilvl w:val="1"/>
          <w:numId w:val="2"/>
        </w:numPr>
        <w:ind w:hanging="0" w:start="0"/>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 xml:space="preserve">ENA shall have the right to terminate this Agreement, at any time prior to the Closing, by written notice to NorSub, if (i) NorSub breaches its covenant contained in Section 6(m)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rPr/>
      </w:pPr>
      <w:r>
        <w:rPr/>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rPr/>
      </w:pPr>
      <w:r>
        <w:rPr>
          <w:b/>
        </w:rPr>
        <w:t>Confidentiality</w:t>
      </w:r>
      <w:r>
        <w:rPr/>
        <w:t xml:space="preserve">. </w:t>
      </w:r>
    </w:p>
    <w:p>
      <w:pPr>
        <w:pStyle w:val="StandardL2"/>
        <w:numPr>
          <w:ilvl w:val="1"/>
          <w:numId w:val="2"/>
        </w:numPr>
        <w:ind w:hanging="0" w:start="0"/>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rPr/>
      </w:pPr>
      <w:r>
        <w:rPr/>
        <w:t>Confidential Information that a Party can demonstrate was rightfully in such Party’s possession prior to the date of disclosure to such Party;</w:t>
      </w:r>
    </w:p>
    <w:p>
      <w:pPr>
        <w:pStyle w:val="StandardL3"/>
        <w:numPr>
          <w:ilvl w:val="2"/>
          <w:numId w:val="2"/>
        </w:numPr>
        <w:ind w:hanging="0" w:start="0"/>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rPr/>
      </w:pPr>
      <w:r>
        <w:rPr/>
        <w:t>Disclosures of Confidential Information for financial reporting purposes; and</w:t>
      </w:r>
    </w:p>
    <w:p>
      <w:pPr>
        <w:pStyle w:val="StandardL3"/>
        <w:numPr>
          <w:ilvl w:val="2"/>
          <w:numId w:val="2"/>
        </w:numPr>
        <w:ind w:hanging="0" w:start="0"/>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rPr/>
      </w:pPr>
      <w:r>
        <w:rPr>
          <w:b/>
        </w:rPr>
        <w:t>Representations and Warranties</w:t>
      </w:r>
      <w:r>
        <w:rPr/>
        <w:t>.</w:t>
      </w:r>
    </w:p>
    <w:p>
      <w:pPr>
        <w:pStyle w:val="StandardL2"/>
        <w:numPr>
          <w:ilvl w:val="1"/>
          <w:numId w:val="2"/>
        </w:numPr>
        <w:ind w:hanging="0" w:start="0"/>
        <w:rPr/>
      </w:pPr>
      <w:r>
        <w:rPr/>
        <w:t>ENA represents and warrants as follows:</w:t>
      </w:r>
    </w:p>
    <w:p>
      <w:pPr>
        <w:pStyle w:val="StandardL3"/>
        <w:numPr>
          <w:ilvl w:val="2"/>
          <w:numId w:val="2"/>
        </w:numPr>
        <w:ind w:hanging="0" w:start="0"/>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rPr/>
      </w:pPr>
      <w:r>
        <w:rPr/>
        <w:t>The LLC is a limited liability company duly organized, validly existing and in good standing under the laws of the State of Delaware.</w:t>
      </w:r>
    </w:p>
    <w:p>
      <w:pPr>
        <w:pStyle w:val="StandardL3"/>
        <w:numPr>
          <w:ilvl w:val="2"/>
          <w:numId w:val="2"/>
        </w:numPr>
        <w:ind w:hanging="0" w:start="0"/>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rPr/>
      </w:pPr>
      <w:r>
        <w:rPr/>
        <w:t>The LLC has no employees and has never had any employees.</w:t>
      </w:r>
    </w:p>
    <w:p>
      <w:pPr>
        <w:pStyle w:val="StandardL3"/>
        <w:numPr>
          <w:ilvl w:val="2"/>
          <w:numId w:val="2"/>
        </w:numPr>
        <w:ind w:hanging="0" w:start="0"/>
        <w:rPr/>
      </w:pPr>
      <w:r>
        <w:rPr/>
        <w:t>Since its formation, the LLC has not made any tax elections.</w:t>
      </w:r>
    </w:p>
    <w:p>
      <w:pPr>
        <w:pStyle w:val="StandardL3"/>
        <w:numPr>
          <w:ilvl w:val="2"/>
          <w:numId w:val="2"/>
        </w:numPr>
        <w:ind w:hanging="0" w:start="0"/>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numPr>
          <w:ilvl w:val="2"/>
          <w:numId w:val="2"/>
        </w:numPr>
        <w:ind w:hanging="0" w:start="0"/>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rPr/>
      </w:pPr>
      <w:r>
        <w:rPr/>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rPr/>
      </w:pPr>
      <w:r>
        <w:rPr/>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rPr/>
      </w:pPr>
      <w:r>
        <w:rPr/>
        <w:t>NorSub represents and warrants as follows:</w:t>
      </w:r>
    </w:p>
    <w:p>
      <w:pPr>
        <w:pStyle w:val="StandardL3"/>
        <w:numPr>
          <w:ilvl w:val="2"/>
          <w:numId w:val="2"/>
        </w:numPr>
        <w:ind w:hanging="0" w:start="0"/>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rPr/>
      </w:pPr>
      <w:r>
        <w:rPr>
          <w:b/>
        </w:rPr>
        <w:t>Entire Agreement</w:t>
      </w:r>
      <w:r>
        <w:rPr/>
        <w:t>.  This Agreement and the documents delivered hereunder to which either Party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numPr>
          <w:ilvl w:val="0"/>
          <w:numId w:val="2"/>
        </w:numPr>
        <w:ind w:hanging="0" w:start="0"/>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rPr/>
      </w:pPr>
      <w:r>
        <w:rPr>
          <w:b/>
        </w:rPr>
        <w:t>Limitation of Liability</w:t>
      </w:r>
      <w:r>
        <w:rPr/>
        <w:t>.</w:t>
      </w:r>
    </w:p>
    <w:p>
      <w:pPr>
        <w:pStyle w:val="StandardL2"/>
        <w:numPr>
          <w:ilvl w:val="1"/>
          <w:numId w:val="2"/>
        </w:numPr>
        <w:ind w:hanging="0" w:start="0"/>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numPr>
          <w:ilvl w:val="0"/>
          <w:numId w:val="2"/>
        </w:numPr>
        <w:ind w:hanging="0" w:start="0"/>
        <w:rPr/>
      </w:pPr>
      <w:r>
        <w:rPr>
          <w:b/>
        </w:rPr>
        <w:t>Indemnity</w:t>
      </w:r>
      <w:r>
        <w:rPr/>
        <w:t>.</w:t>
      </w:r>
    </w:p>
    <w:p>
      <w:pPr>
        <w:pStyle w:val="StandardL2"/>
        <w:numPr>
          <w:ilvl w:val="1"/>
          <w:numId w:val="2"/>
        </w:numPr>
        <w:ind w:hanging="0" w:start="0"/>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rPr/>
      </w:pPr>
      <w:r>
        <w:rPr/>
        <w:t>NorthWestern Generation I, LLC</w:t>
      </w:r>
    </w:p>
    <w:p>
      <w:pPr>
        <w:pStyle w:val="AddressedTo"/>
        <w:rPr/>
      </w:pPr>
      <w:r>
        <w:rPr/>
        <w:t>c/o NorthWestern Corporation</w:t>
      </w:r>
    </w:p>
    <w:p>
      <w:pPr>
        <w:pStyle w:val="AddressedTo"/>
        <w:rPr/>
      </w:pPr>
      <w:r>
        <w:rPr/>
        <w:t>125 S. Dakota Avenue</w:t>
      </w:r>
    </w:p>
    <w:p>
      <w:pPr>
        <w:pStyle w:val="AddressedTo"/>
        <w:rPr/>
      </w:pPr>
      <w:r>
        <w:rPr/>
        <w:t>Sioux Falls, South Dakota 57104</w:t>
      </w:r>
    </w:p>
    <w:p>
      <w:pPr>
        <w:pStyle w:val="AddressedTo"/>
        <w:rPr/>
      </w:pPr>
      <w:r>
        <w:rPr/>
        <w:t>Attention:  Vice President and General Counsel</w:t>
      </w:r>
    </w:p>
    <w:p>
      <w:pPr>
        <w:pStyle w:val="AddressedTo"/>
        <w:spacing w:before="0" w:after="240"/>
        <w:rPr/>
      </w:pPr>
      <w:r>
        <w:rPr/>
        <w:t>Facsimile:  (605) 978-2840</w:t>
      </w:r>
    </w:p>
    <w:p>
      <w:pPr>
        <w:pStyle w:val="AddressedTo"/>
        <w:rPr/>
      </w:pPr>
      <w:r>
        <w:rPr/>
        <w:t>Enron North America Corp.</w:t>
      </w:r>
    </w:p>
    <w:p>
      <w:pPr>
        <w:pStyle w:val="AddressedTo"/>
        <w:rPr/>
      </w:pPr>
      <w:r>
        <w:rPr/>
        <w:t>1400 Smith Street</w:t>
      </w:r>
    </w:p>
    <w:p>
      <w:pPr>
        <w:pStyle w:val="AddressedTo"/>
        <w:rPr/>
      </w:pPr>
      <w:r>
        <w:rPr/>
        <w:t>Houston, Texas 77002</w:t>
      </w:r>
    </w:p>
    <w:p>
      <w:pPr>
        <w:pStyle w:val="AddressedTo"/>
        <w:rPr/>
      </w:pPr>
      <w:r>
        <w:rPr/>
        <w:t>Attention:  Mr. Ben F. Jacoby</w:t>
      </w:r>
    </w:p>
    <w:p>
      <w:pPr>
        <w:pStyle w:val="AddressedTo"/>
        <w:spacing w:before="0" w:after="240"/>
        <w:rPr/>
      </w:pPr>
      <w:r>
        <w:rPr/>
        <w:t>Facsimile:  (713) 646-3037</w:t>
      </w:r>
    </w:p>
    <w:p>
      <w:pPr>
        <w:pStyle w:val="StandardL1"/>
        <w:numPr>
          <w:ilvl w:val="0"/>
          <w:numId w:val="2"/>
        </w:numPr>
        <w:ind w:hanging="0" w:start="0"/>
        <w:rPr/>
      </w:pPr>
      <w:r>
        <w:rPr>
          <w:b/>
        </w:rPr>
        <w:t>Dispute Resolution</w:t>
      </w:r>
      <w:r>
        <w:rPr/>
        <w:t>.</w:t>
      </w:r>
    </w:p>
    <w:p>
      <w:pPr>
        <w:pStyle w:val="StandardL2"/>
        <w:numPr>
          <w:ilvl w:val="1"/>
          <w:numId w:val="2"/>
        </w:numPr>
        <w:ind w:hanging="0" w:start="0"/>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rPr/>
      </w:pPr>
      <w:r>
        <w:rPr/>
        <w:t>Within fifteen (15) calendar days after the final appointment to the arbitration panel, the arbitration hearing shall proceed, subject to the following requirements and procedures:</w:t>
      </w:r>
    </w:p>
    <w:p>
      <w:pPr>
        <w:pStyle w:val="StandardL4"/>
        <w:numPr>
          <w:ilvl w:val="3"/>
          <w:numId w:val="2"/>
        </w:numPr>
        <w:ind w:hanging="0" w:start="0"/>
        <w:rPr/>
      </w:pPr>
      <w:r>
        <w:rPr/>
        <w:t>The arbitration hearing shall be held in New York, New York, at a location mutually agreed by the Parties, or failing such agreement, at a location determined by the arbitration panel;</w:t>
      </w:r>
    </w:p>
    <w:p>
      <w:pPr>
        <w:pStyle w:val="StandardL4"/>
        <w:numPr>
          <w:ilvl w:val="3"/>
          <w:numId w:val="2"/>
        </w:numPr>
        <w:ind w:hanging="0" w:start="0"/>
        <w:rPr/>
      </w:pPr>
      <w:r>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numPr>
          <w:ilvl w:val="3"/>
          <w:numId w:val="2"/>
        </w:numPr>
        <w:ind w:hanging="0" w:start="0"/>
        <w:rPr/>
      </w:pPr>
      <w:r>
        <w:rPr/>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numPr>
          <w:ilvl w:val="3"/>
          <w:numId w:val="2"/>
        </w:numPr>
        <w:ind w:hanging="0" w:start="0"/>
        <w:rPr/>
      </w:pPr>
      <w:r>
        <w:rPr/>
        <w:t>The arbitration panel shall weigh evidence and make its award, taking into account, to the extent it deems applicable, custom and usage of the industry;</w:t>
      </w:r>
    </w:p>
    <w:p>
      <w:pPr>
        <w:pStyle w:val="StandardL4"/>
        <w:numPr>
          <w:ilvl w:val="3"/>
          <w:numId w:val="2"/>
        </w:numPr>
        <w:ind w:hanging="0" w:start="0"/>
        <w:rPr/>
      </w:pPr>
      <w:r>
        <w:rPr/>
        <w:t>The arbitration panel’s award shall be issued in writing and shall state the factual bases and reasoning of the award; and</w:t>
      </w:r>
    </w:p>
    <w:p>
      <w:pPr>
        <w:pStyle w:val="StandardL4"/>
        <w:numPr>
          <w:ilvl w:val="3"/>
          <w:numId w:val="2"/>
        </w:numPr>
        <w:ind w:hanging="0" w:start="0"/>
        <w:rPr/>
      </w:pPr>
      <w:r>
        <w:rPr/>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rPr/>
      </w:pPr>
      <w:r>
        <w:rPr/>
        <w:t>All time limits stated in this Section 22 are for the convenience of the Parties and may be altered upon mutual agreement of the Parties.</w:t>
      </w:r>
    </w:p>
    <w:p>
      <w:pPr>
        <w:pStyle w:val="StandardL2"/>
        <w:numPr>
          <w:ilvl w:val="1"/>
          <w:numId w:val="2"/>
        </w:numPr>
        <w:ind w:hanging="0" w:start="0"/>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rPr/>
      </w:pPr>
      <w:r>
        <w:rPr>
          <w:b/>
        </w:rPr>
        <w:t>Interpretation</w:t>
      </w:r>
      <w:r>
        <w:rPr/>
        <w:t>.  In construing this Agreement:</w:t>
      </w:r>
    </w:p>
    <w:p>
      <w:pPr>
        <w:pStyle w:val="StandardL2"/>
        <w:numPr>
          <w:ilvl w:val="1"/>
          <w:numId w:val="2"/>
        </w:numPr>
        <w:ind w:hanging="0" w:start="0"/>
        <w:rPr/>
      </w:pPr>
      <w:r>
        <w:rPr>
          <w:u w:val="single"/>
        </w:rPr>
        <w:t>Examples</w:t>
      </w:r>
      <w:r>
        <w:rPr/>
        <w:t>.  Examples shall not be construed to limit, expressly or by implication, the matter they illustrate;</w:t>
      </w:r>
    </w:p>
    <w:p>
      <w:pPr>
        <w:pStyle w:val="StandardL2"/>
        <w:numPr>
          <w:ilvl w:val="1"/>
          <w:numId w:val="2"/>
        </w:numPr>
        <w:ind w:hanging="0" w:start="0"/>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rPr/>
      </w:pP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numPr>
          <w:ilvl w:val="1"/>
          <w:numId w:val="2"/>
        </w:numPr>
        <w:ind w:hanging="0" w:start="0"/>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Original Change Orders</w:t>
      </w:r>
    </w:p>
    <w:p>
      <w:pPr>
        <w:pStyle w:val="BodyText"/>
        <w:ind w:hanging="0" w:end="0"/>
        <w:rPr/>
      </w:pPr>
      <w:r>
        <w:rPr/>
        <w:t>Schedule II</w:t>
        <w:tab/>
        <w:tab/>
        <w:tab/>
        <w:t>Location of First Turbine</w:t>
      </w:r>
    </w:p>
    <w:p>
      <w:pPr>
        <w:pStyle w:val="BodyText"/>
        <w:ind w:hanging="0" w:end="0"/>
        <w:rPr/>
      </w:pPr>
      <w:r>
        <w:rPr/>
        <w:t>Schedule III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spacing w:before="0" w:after="0"/>
        <w:ind w:hanging="0" w:end="0"/>
        <w:jc w:val="center"/>
        <w:rPr>
          <w:u w:val="single"/>
        </w:rPr>
      </w:pPr>
      <w:r>
        <w:rPr>
          <w:u w:val="single"/>
        </w:rPr>
        <w:t>Original Change Orders</w:t>
      </w:r>
    </w:p>
    <w:p>
      <w:pPr>
        <w:pStyle w:val="BodyText"/>
        <w:spacing w:before="0" w:after="0"/>
        <w:ind w:hanging="0" w:end="0"/>
        <w:jc w:val="center"/>
        <w:rPr>
          <w:u w:val="single"/>
        </w:rPr>
      </w:pPr>
      <w:r>
        <w:rPr>
          <w:u w:val="single"/>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r>
    </w:p>
    <w:p>
      <w:pPr>
        <w:pStyle w:val="BodyText"/>
        <w:spacing w:before="0" w:after="0"/>
        <w:ind w:hanging="0" w:end="0"/>
        <w:jc w:val="center"/>
        <w:rPr/>
      </w:pPr>
      <w:r>
        <w:rPr/>
        <w:t>See Attached.</w:t>
      </w:r>
      <w:r>
        <w:br w:type="page"/>
      </w:r>
    </w:p>
    <w:p>
      <w:pPr>
        <w:pStyle w:val="BodyText"/>
        <w:spacing w:before="0" w:after="0"/>
        <w:ind w:hanging="0" w:end="0"/>
        <w:jc w:val="center"/>
        <w:rPr/>
      </w:pPr>
      <w:r>
        <w:rPr/>
        <w:t>Schedule II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w:t>
            </w:r>
            <w:ins w:id="0" w:author="Rebecca E. Walker" w:date="2001-04-24T15:55:00Z">
              <w:r>
                <w:rPr/>
                <w:t>1,352,197</w:t>
              </w:r>
            </w:ins>
            <w:del w:id="1" w:author="Rebecca E. Walker" w:date="2001-04-24T15:55:00Z">
              <w:r>
                <w:rPr/>
                <w:delText>1,352,190</w:delText>
              </w:r>
            </w:del>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ins w:id="2" w:author="Rebecca E. Walker" w:date="2001-04-24T15:56:00Z">
              <w:r>
                <w:rPr/>
                <w:t>1,159,026</w:t>
              </w:r>
            </w:ins>
            <w:del w:id="3" w:author="Rebecca E. Walker" w:date="2001-04-24T15:56:00Z">
              <w:r>
                <w:rPr/>
                <w:delText>1,159,020</w:delText>
              </w:r>
            </w:del>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ins w:id="4" w:author="Rebecca E. Walker" w:date="2001-04-24T15:56:00Z">
              <w:r>
                <w:rPr/>
                <w:t>772,684</w:t>
              </w:r>
            </w:ins>
            <w:del w:id="5" w:author="Rebecca E. Walker" w:date="2001-04-24T15:56:00Z">
              <w:r>
                <w:rPr/>
                <w:delText>772,680</w:delText>
              </w:r>
            </w:del>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ins w:id="6" w:author="Rebecca E. Walker" w:date="2001-04-24T15:56:00Z">
              <w:r>
                <w:rPr/>
                <w:t>772,684</w:t>
              </w:r>
            </w:ins>
            <w:del w:id="7" w:author="Rebecca E. Walker" w:date="2001-04-24T15:56:00Z">
              <w:r>
                <w:rPr/>
                <w:delText>772,680</w:delText>
              </w:r>
            </w:del>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ins w:id="8" w:author="Rebecca E. Walker" w:date="2001-04-24T15:56:00Z">
              <w:r>
                <w:rPr/>
                <w:t>579,513</w:t>
              </w:r>
            </w:ins>
            <w:del w:id="9" w:author="Rebecca E. Walker" w:date="2001-04-24T15:56:00Z">
              <w:r>
                <w:rPr/>
                <w:delText>579,510</w:delText>
              </w:r>
            </w:del>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ins w:id="10" w:author="Rebecca E. Walker" w:date="2001-04-24T15:56:00Z">
              <w:r>
                <w:rPr/>
                <w:t>386,342</w:t>
              </w:r>
            </w:ins>
            <w:del w:id="11" w:author="Rebecca E. Walker" w:date="2001-04-24T15:56:00Z">
              <w:r>
                <w:rPr/>
                <w:delText>386,340</w:delText>
              </w:r>
            </w:del>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ins w:id="12" w:author="Rebecca E. Walker" w:date="2001-04-24T15:56:00Z">
              <w:r>
                <w:rPr/>
                <w:t>4,249,762</w:t>
              </w:r>
            </w:ins>
            <w:del w:id="13" w:author="Rebecca E. Walker" w:date="2001-04-24T15:56:00Z">
              <w:r>
                <w:rPr/>
                <w:delText>4,249,740</w:delText>
              </w:r>
            </w:del>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ins w:id="14" w:author="Rebecca E. Walker" w:date="2001-04-24T15:56:00Z">
              <w:r>
                <w:rPr/>
                <w:t>965,855</w:t>
              </w:r>
            </w:ins>
            <w:del w:id="15" w:author="Rebecca E. Walker" w:date="2001-04-24T15:56:00Z">
              <w:r>
                <w:rPr/>
                <w:delText>965,850</w:delText>
              </w:r>
            </w:del>
          </w:p>
        </w:tc>
      </w:tr>
    </w:tbl>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spacing w:lineRule="exact" w:line="200"/>
      <w:rPr/>
    </w:pPr>
    <w:r>
      <w:rPr>
        <w:rStyle w:val="zzmpTrailerItem"/>
      </w:rPr>
      <w:t>NY/333343.4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FOR DISCUSSION PURPOSES ONLY</w:t>
    </w:r>
  </w:p>
  <w:p>
    <w:pPr>
      <w:pStyle w:val="Header"/>
      <w:spacing w:before="0" w:after="480"/>
      <w:jc w:val="end"/>
      <w:rPr>
        <w:b/>
      </w:rPr>
    </w:pPr>
    <w:r>
      <w:rPr>
        <w:b/>
      </w:rPr>
      <w:t>APRIL 19,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NY/333343.4"/>
    <w:docVar w:name="zzmpLTFontsClean" w:val="True"/>
    <w:docVar w:name="zzmpnSession" w:val="0.100033"/>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jc w:val="both"/>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2001-04-24T18:27:00Z</dcterms:created>
  <dc:creator>Carolyn Campbell</dc:creator>
  <dc:description>136911 v10</dc:description>
  <dc:language>en-CA</dc:language>
  <cp:lastModifiedBy>Rebecca E. Walker</cp:lastModifiedBy>
  <cp:lastPrinted>2001-04-19T23:25:00Z</cp:lastPrinted>
  <dcterms:modified xsi:type="dcterms:W3CDTF">2001-04-24T18:27:00Z</dcterms:modified>
  <cp:revision>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