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ins w:id="0" w:author="bholmes" w:date="2002-02-12T12:56:00Z">
        <w:r>
          <w:rPr>
            <w:color w:val="000000"/>
            <w:szCs w:val="15"/>
          </w:rPr>
          <w:t>Northern's market area capacity is approximately 4.2 Bcf/d with a field area capacity of approximately 2.1 Bcf/d.</w:t>
        </w:r>
      </w:ins>
      <w:ins w:id="1" w:author="bholmes" w:date="2002-02-12T12:56:00Z">
        <w:r>
          <w:rPr>
            <w:color w:val="000000"/>
            <w:sz w:val="15"/>
            <w:szCs w:val="15"/>
          </w:rPr>
          <w:t xml:space="preserve"> </w:t>
        </w:r>
      </w:ins>
      <w:r>
        <w:rPr/>
        <w:t>Northern provides transportation and storage services to approximately 90 utility customers and end-users in the upper Midwestern United States</w:t>
      </w:r>
      <w:ins w:id="2" w:author="bholmes" w:date="2002-02-12T12:58:00Z">
        <w:r>
          <w:rPr/>
          <w:t xml:space="preserve">.  </w:t>
        </w:r>
      </w:ins>
      <w:ins w:id="3" w:author="bholmes" w:date="2002-02-12T12:58:00Z">
        <w:r>
          <w:rPr>
            <w:color w:val="000000"/>
            <w:szCs w:val="15"/>
          </w:rPr>
          <w:t>Northern also operates three natural gas storage facilities and two LNG peaking units.  These storage facilities are fully contracted and are central to meeting customers' peak-day system requirements.</w:t>
        </w:r>
      </w:ins>
      <w:del w:id="4" w:author="bholmes" w:date="2002-02-12T12:58:00Z">
        <w:r>
          <w:rPr/>
          <w:delText>,</w:delText>
        </w:r>
      </w:del>
      <w:r>
        <w:rPr/>
        <w:t xml:space="preserve"> </w:t>
      </w:r>
      <w:del w:id="5" w:author="bholmes" w:date="2002-02-12T12:59:00Z">
        <w:r>
          <w:rPr/>
          <w:delText xml:space="preserve">and </w:delText>
        </w:r>
      </w:del>
      <w:ins w:id="6" w:author="bholmes" w:date="2002-02-12T12:59:00Z">
        <w:r>
          <w:rPr/>
          <w:t xml:space="preserve">Northern </w:t>
        </w:r>
      </w:ins>
      <w:r>
        <w:rPr/>
        <w:t>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ins w:id="7" w:author="bholmes" w:date="2002-02-12T13:36:00Z">
        <w:r>
          <w:rPr/>
          <w:t>(</w:t>
        </w:r>
      </w:ins>
      <w:r>
        <w:rPr/>
        <w:t>Captive Residential Demand</w:t>
      </w:r>
      <w:ins w:id="8" w:author="bholmes" w:date="2002-02-12T13:36:00Z">
        <w:r>
          <w:rPr/>
          <w:t>)  This paragraph does not describe residential demand, also captive is not a good term!</w:t>
        </w:r>
      </w:ins>
      <w:r>
        <w:rPr/>
        <w:t xml:space="preserve">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ins w:id="9" w:author="bholmes" w:date="2002-02-12T13:37:00Z">
        <w:r>
          <w:rPr/>
          <w:t>(</w:t>
        </w:r>
      </w:ins>
      <w:r>
        <w:rPr/>
        <w:t>85% of revenues are comprised of demand charges</w:t>
      </w:r>
      <w:ins w:id="10" w:author="bholmes" w:date="2002-02-12T13:37:00Z">
        <w:r>
          <w:rPr/>
          <w:t>) This is redundant to paragraph 1 and not the same number!</w:t>
        </w:r>
      </w:ins>
      <w:r>
        <w:rPr/>
        <w:t xml:space="preserve"> and 95% of market area capacity is contracted through 2003.  Northern’s top ten shippers make up 51%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ins w:id="11" w:author="bholmes" w:date="2002-02-12T13:38:00Z">
        <w:r>
          <w:rPr/>
          <w:t xml:space="preserve"> Not sure there is enough info here for a separate paragraph.  </w:t>
        </w:r>
      </w:ins>
    </w:p>
    <w:p>
      <w:pPr>
        <w:pStyle w:val="BodyText"/>
        <w:rPr>
          <w:b/>
          <w:bCs/>
        </w:rPr>
      </w:pPr>
      <w:r>
        <w:rPr>
          <w:b/>
          <w:bCs/>
        </w:rPr>
      </w:r>
    </w:p>
    <w:p>
      <w:pPr>
        <w:pStyle w:val="BodyText"/>
        <w:rPr/>
      </w:pPr>
      <w:r>
        <w:rPr/>
        <w:t xml:space="preserve">Northern </w:t>
      </w:r>
      <w:ins w:id="12" w:author="bholmes" w:date="2002-02-12T13:38:00Z">
        <w:r>
          <w:rPr/>
          <w:t>ha</w:t>
        </w:r>
      </w:ins>
      <w:del w:id="13" w:author="bholmes" w:date="2002-02-12T13:39:00Z">
        <w:r>
          <w:rPr/>
          <w:delText>i</w:delText>
        </w:r>
      </w:del>
      <w:r>
        <w:rPr/>
        <w:t xml:space="preserve">s </w:t>
      </w:r>
      <w:del w:id="14" w:author="bholmes" w:date="2002-02-12T13:38:00Z">
        <w:r>
          <w:rPr/>
          <w:delText xml:space="preserve">a transporter in the national pipeline grid with </w:delText>
        </w:r>
      </w:del>
      <w:r>
        <w:rPr/>
        <w:t xml:space="preserve">connections to multiple supply basins and interconnecting pipelines.  This </w:t>
      </w:r>
      <w:del w:id="15" w:author="bholmes" w:date="2002-02-12T13:39:00Z">
        <w:r>
          <w:rPr/>
          <w:delText xml:space="preserve">grid </w:delText>
        </w:r>
      </w:del>
      <w:r>
        <w:rPr/>
        <w:t xml:space="preserve">system is expensive to duplicate by competing parties.  In addition, the system allows for bi-directional flows and a wider customer base.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982654683"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w:t>
      </w:r>
      <w:del w:id="16" w:author="bholmes" w:date="2002-02-12T13:48:00Z">
        <w:r>
          <w:rPr/>
          <w:delText>review was</w:delText>
        </w:r>
      </w:del>
      <w:ins w:id="17" w:author="bholmes" w:date="2002-02-12T13:48:00Z">
        <w:r>
          <w:rPr/>
          <w:t>was approved</w:t>
        </w:r>
      </w:ins>
      <w:r>
        <w:rPr/>
        <w:t xml:space="preserve"> in 1999 and the next rate case will occur in the summer of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w:t>
      </w:r>
      <w:del w:id="18" w:author="bholmes" w:date="2002-02-12T13:50:00Z">
        <w:r>
          <w:rPr/>
          <w:delText xml:space="preserve">This grid system is expensive to duplicate by competing parties.  </w:delText>
        </w:r>
      </w:del>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 xml:space="preserve">The Field Area of Northern’s system includes production areas in the State of Kansas, New Mexico, Oklahoma, and Texas.  Throughout these States, Northern has numerous interconnecting receipt and delivery points that allow gas to be scheduled and transported </w:t>
      </w:r>
      <w:del w:id="19" w:author="bholmes" w:date="2002-02-12T14:43:00Z">
        <w:r>
          <w:rPr/>
          <w:delText xml:space="preserve">in all directions </w:delText>
        </w:r>
      </w:del>
      <w:r>
        <w:rPr/>
        <w:t>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continue to provide stable earnings through 2007.  In Iowa, </w:t>
      </w:r>
      <w:ins w:id="20" w:author="bholmes" w:date="2002-02-12T14:45:00Z">
        <w:r>
          <w:rPr/>
          <w:t>earnings will remain stable through 2005, but will come under pressure over the lon</w:t>
        </w:r>
      </w:ins>
      <w:r>
        <w:rPr/>
        <w:t xml:space="preserve">Northern will receive lower earnings due to competing pipelines but earnings will remain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w:t>
      </w:r>
      <w:ins w:id="21" w:author="bholmes" w:date="2002-02-12T15:06:00Z">
        <w:r>
          <w:rPr/>
          <w:t xml:space="preserve"> by 20XX</w:t>
        </w:r>
      </w:ins>
      <w:r>
        <w:rPr/>
        <w:t xml:space="preserve">.  The power plant expansion will bring approximately 3,000 MW of gas-fired power plants </w:t>
      </w:r>
      <w:del w:id="22" w:author="bholmes" w:date="2002-02-12T15:07:00Z">
        <w:r>
          <w:rPr/>
          <w:delText xml:space="preserve">are under development </w:delText>
        </w:r>
      </w:del>
      <w:r>
        <w:rPr/>
        <w:t>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w:t>
      </w:r>
      <w:ins w:id="23" w:author="bholmes" w:date="2002-02-12T15:08:00Z">
        <w:r>
          <w:rPr/>
          <w:t>’s traditional supply area is generally considered</w:t>
        </w:r>
      </w:ins>
      <w:del w:id="24" w:author="bholmes" w:date="2002-02-12T15:08:00Z">
        <w:r>
          <w:rPr/>
          <w:delText xml:space="preserve"> is traditionally segmented into a “Supply” and “Market” area, with the section of the pipeline</w:delText>
        </w:r>
      </w:del>
      <w:r>
        <w:rPr/>
        <w:t xml:space="preserve"> south of </w:t>
      </w:r>
      <w:ins w:id="25" w:author="bholmes" w:date="2002-02-12T15:09:00Z">
        <w:r>
          <w:rPr/>
          <w:t xml:space="preserve">the </w:t>
        </w:r>
      </w:ins>
      <w:r>
        <w:rPr/>
        <w:t>Kansas</w:t>
      </w:r>
      <w:ins w:id="26" w:author="bholmes" w:date="2002-02-12T15:09:00Z">
        <w:r>
          <w:rPr/>
          <w:t xml:space="preserve"> Clifton Demarcation point.</w:t>
        </w:r>
      </w:ins>
      <w:del w:id="27" w:author="bholmes" w:date="2002-02-12T15:10:00Z">
        <w:r>
          <w:rPr/>
          <w:delText xml:space="preserve"> being in the traditional supply zone.</w:delText>
        </w:r>
      </w:del>
      <w:r>
        <w:rPr/>
        <w:t xml:space="preserv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 xml:space="preserve">Management believes that access to these lower cost producing </w:t>
      </w:r>
      <w:ins w:id="28" w:author="bholmes" w:date="2002-02-12T15:11:00Z">
        <w:r>
          <w:rPr/>
          <w:t xml:space="preserve">areas </w:t>
        </w:r>
      </w:ins>
      <w:r>
        <w:rPr/>
        <w:t xml:space="preserve">has been, and continues to be, a significant competitive advantage and has allowed Northern </w:t>
      </w:r>
      <w:del w:id="29" w:author="bholmes" w:date="2002-02-12T15:12:00Z">
        <w:r>
          <w:rPr/>
          <w:delText xml:space="preserve">opportunities </w:delText>
        </w:r>
      </w:del>
      <w:r>
        <w:rPr/>
        <w:t>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ins w:id="30" w:author="bholmes" w:date="2002-02-12T15:12:00Z"/>
        </w:rPr>
      </w:pPr>
      <w:r>
        <w:rPr/>
        <w:t xml:space="preserve">Peak capacity in 2000 was 4,200 billion cubic feet per day (“Bcf/d”).  In 2000, Northern’s throughput totaled 1,291 trillion cubic feet (“Tcf”), for an average utilization of 84%. </w:t>
      </w:r>
    </w:p>
    <w:p>
      <w:pPr>
        <w:pStyle w:val="BodyText"/>
        <w:rPr>
          <w:ins w:id="34" w:author="bholmes" w:date="2002-02-12T15:12:00Z"/>
        </w:rPr>
      </w:pPr>
      <w:ins w:id="31" w:author="bholmes" w:date="2002-02-12T15:14:00Z">
        <w:r>
          <w:rPr/>
          <w:t xml:space="preserve">Approximately XX% of the total </w:t>
        </w:r>
      </w:ins>
      <w:ins w:id="32" w:author="bholmes" w:date="2002-02-12T16:09:00Z">
        <w:r>
          <w:rPr/>
          <w:t>gas volumes</w:t>
        </w:r>
      </w:ins>
      <w:ins w:id="33" w:author="bholmes" w:date="2002-02-12T15:14:00Z">
        <w:r>
          <w:rPr/>
          <w:t xml:space="preserve"> on the Northern system are measured by electronic flow measurement equipment.  </w:t>
        </w:r>
      </w:ins>
    </w:p>
    <w:p>
      <w:pPr>
        <w:pStyle w:val="BodyText"/>
        <w:rPr/>
      </w:pPr>
      <w:r>
        <w:rPr/>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pPr>
            <w:r>
              <w:rPr>
                <w:sz w:val="16"/>
              </w:rPr>
              <w:t>15</w:t>
            </w:r>
            <w:ins w:id="35" w:author="bholmes" w:date="2002-02-12T15:22:00Z">
              <w:r>
                <w:rPr>
                  <w:sz w:val="16"/>
                </w:rPr>
                <w:t>.</w:t>
              </w:r>
            </w:ins>
            <w:r>
              <w:rPr>
                <w:sz w:val="16"/>
              </w:rPr>
              <w:t>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w:t>
      </w:r>
      <w:del w:id="36" w:author="bholmes" w:date="2002-02-12T15:24:00Z">
        <w:r>
          <w:rPr/>
          <w:delText xml:space="preserve">and </w:delText>
        </w:r>
      </w:del>
      <w:r>
        <w:rPr/>
        <w:t>marketers, producers, LDCs, and end-users.  The larger marke</w:t>
      </w:r>
      <w:ins w:id="37" w:author="bholmes" w:date="2002-02-12T15:24:00Z">
        <w:r>
          <w:rPr/>
          <w:t>te</w:t>
        </w:r>
      </w:ins>
      <w:r>
        <w:rPr/>
        <w:t xml:space="preserve">rs that do business with Northern include Dynegy Marketing and Trade, Aquila Energy Marketing Corporation, and Cibola Energy Services Corporation.  Some of the larger producers on Northern’s system, </w:t>
      </w:r>
      <w:del w:id="38" w:author="bholmes" w:date="2002-02-12T15:25:00Z">
        <w:r>
          <w:rPr/>
          <w:delText>which may also provide marketing services</w:delText>
        </w:r>
      </w:del>
      <w:r>
        <w:rPr/>
        <w:t>, includ</w:t>
      </w:r>
      <w:del w:id="39" w:author="bholmes" w:date="2002-02-12T15:25:00Z">
        <w:r>
          <w:rPr/>
          <w:delText xml:space="preserve">ing </w:delText>
        </w:r>
      </w:del>
      <w:ins w:id="40" w:author="bholmes" w:date="2002-02-12T15:25:00Z">
        <w:r>
          <w:rPr/>
          <w:t xml:space="preserve">e </w:t>
        </w:r>
      </w:ins>
      <w:r>
        <w:rPr/>
        <w:t xml:space="preserve">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18">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2002-02-12T19:40:00Z</dcterms:created>
  <dc:creator>jdesai</dc:creator>
  <dc:description/>
  <dc:language>en-CA</dc:language>
  <cp:lastModifiedBy>bholmes</cp:lastModifiedBy>
  <cp:lastPrinted>2002-02-08T13:19:00Z</cp:lastPrinted>
  <dcterms:modified xsi:type="dcterms:W3CDTF">2002-02-12T19:40:00Z</dcterms:modified>
  <cp:revision>2</cp:revision>
  <dc:subject/>
  <dc:title>Northern Natural Gas Company</dc:title>
</cp:coreProperties>
</file>