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5">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 xml:space="preserve">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w:t>
      </w:r>
      <w:ins w:id="0" w:author="bholmes" w:date="2002-02-12T12:56:00Z">
        <w:r>
          <w:rPr>
            <w:color w:val="000000"/>
            <w:szCs w:val="15"/>
          </w:rPr>
          <w:t>Northern's market area capacity is approximately 4.2 Bcf/d with a field area capacity of approximately 2.1 Bcf/d.</w:t>
        </w:r>
      </w:ins>
      <w:ins w:id="1" w:author="bholmes" w:date="2002-02-12T12:56:00Z">
        <w:r>
          <w:rPr>
            <w:color w:val="000000"/>
            <w:sz w:val="15"/>
            <w:szCs w:val="15"/>
          </w:rPr>
          <w:t xml:space="preserve"> </w:t>
        </w:r>
      </w:ins>
      <w:r>
        <w:rPr/>
        <w:t>Northern provides transportation and storage services to approximately 90 utility customers and end-users in the upper Midwestern United States</w:t>
      </w:r>
      <w:ins w:id="2" w:author="bholmes" w:date="2002-02-12T12:58:00Z">
        <w:r>
          <w:rPr/>
          <w:t xml:space="preserve">.  </w:t>
        </w:r>
      </w:ins>
      <w:ins w:id="3" w:author="bholmes" w:date="2002-02-12T12:58:00Z">
        <w:r>
          <w:rPr>
            <w:color w:val="000000"/>
            <w:szCs w:val="15"/>
          </w:rPr>
          <w:t>Northern also operates three natural gas storage facilities and two LNG peaking units.  These storage facilities are fully contracted and are central to meeting customers' peak-day system requirements.</w:t>
        </w:r>
      </w:ins>
      <w:del w:id="4" w:author="bholmes" w:date="2002-02-12T12:58:00Z">
        <w:r>
          <w:rPr/>
          <w:delText>,</w:delText>
        </w:r>
      </w:del>
      <w:r>
        <w:rPr/>
        <w:t xml:space="preserve"> </w:t>
      </w:r>
      <w:del w:id="5" w:author="bholmes" w:date="2002-02-12T12:59:00Z">
        <w:r>
          <w:rPr/>
          <w:delText xml:space="preserve">and </w:delText>
        </w:r>
      </w:del>
      <w:ins w:id="6" w:author="bholmes" w:date="2002-02-12T12:59:00Z">
        <w:r>
          <w:rPr/>
          <w:t xml:space="preserve">Northern </w:t>
        </w:r>
      </w:ins>
      <w:r>
        <w:rPr/>
        <w:t>is a registered 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based on contractual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tabs>
          <w:tab w:val="clear" w:pos="720"/>
          <w:tab w:val="left" w:pos="1080" w:leader="none"/>
        </w:tabs>
        <w:ind w:hanging="0" w:start="0" w:end="0"/>
        <w:rPr/>
      </w:pPr>
      <w:ins w:id="7" w:author="bholmes" w:date="2002-02-12T13:36:00Z">
        <w:del w:id="8" w:author="scorman" w:date="2002-02-12T15:29:00Z">
          <w:r>
            <w:rPr/>
            <w:delText>(</w:delText>
          </w:r>
        </w:del>
      </w:ins>
      <w:del w:id="9" w:author="scorman" w:date="2002-02-12T15:29:00Z">
        <w:r>
          <w:rPr/>
          <w:delText xml:space="preserve">Captive </w:delText>
        </w:r>
      </w:del>
      <w:r>
        <w:rPr/>
        <w:t xml:space="preserve">Residential </w:t>
      </w:r>
      <w:ins w:id="10" w:author="scorman" w:date="2002-02-12T15:29:00Z">
        <w:r>
          <w:rPr/>
          <w:t>Customers</w:t>
        </w:r>
      </w:ins>
      <w:del w:id="11" w:author="scorman" w:date="2002-02-12T15:30:00Z">
        <w:r>
          <w:rPr/>
          <w:delText>Demand</w:delText>
        </w:r>
      </w:del>
      <w:ins w:id="12" w:author="bholmes" w:date="2002-02-12T13:36:00Z">
        <w:del w:id="13" w:author="scorman" w:date="2002-02-12T15:30:00Z">
          <w:r>
            <w:rPr/>
            <w:delText>)  This paragraph does not describe residential demand, also captive is not a good term!</w:delText>
          </w:r>
        </w:del>
      </w:ins>
      <w:r>
        <w:rPr/>
        <w:t xml:space="preserve">  </w:t>
      </w:r>
    </w:p>
    <w:p>
      <w:pPr>
        <w:pStyle w:val="BodyText"/>
        <w:rPr>
          <w:b/>
          <w:bCs/>
        </w:rPr>
      </w:pPr>
      <w:r>
        <w:rPr>
          <w:b/>
          <w:bCs/>
        </w:rPr>
      </w:r>
    </w:p>
    <w:p>
      <w:pPr>
        <w:pStyle w:val="BodyText"/>
        <w:rPr/>
      </w:pPr>
      <w:r>
        <w:rPr/>
        <w:t>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w:t>
      </w:r>
      <w:ins w:id="14" w:author="scorman" w:date="2002-02-12T15:37:00Z">
        <w:r>
          <w:rPr/>
          <w:t xml:space="preserve"> or through small-diameter branchlines that would be uneconomic to duplicate</w:t>
        </w:r>
      </w:ins>
      <w:r>
        <w:rPr/>
        <w:t xml:space="preserve">. </w:t>
      </w:r>
      <w:ins w:id="15" w:author="scorman" w:date="2002-02-12T15:36:00Z">
        <w:r>
          <w:rPr/>
          <w:t xml:space="preserve"> </w:t>
        </w:r>
      </w:ins>
      <w:r>
        <w:rPr/>
        <w:t xml:space="preserve"> Population growth and industrialization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ins w:id="26" w:author="scorman" w:date="2002-02-12T15:38:00Z"/>
        </w:rPr>
      </w:pPr>
      <w:ins w:id="16" w:author="bholmes" w:date="2002-02-12T13:37:00Z">
        <w:del w:id="17" w:author="scorman" w:date="2002-02-12T15:37:00Z">
          <w:r>
            <w:rPr/>
            <w:delText>(</w:delText>
          </w:r>
        </w:del>
      </w:ins>
      <w:del w:id="18" w:author="scorman" w:date="2002-02-12T15:37:00Z">
        <w:r>
          <w:rPr/>
          <w:delText>85% of revenues are comprised of demand charges</w:delText>
        </w:r>
      </w:del>
      <w:ins w:id="19" w:author="bholmes" w:date="2002-02-12T13:37:00Z">
        <w:del w:id="20" w:author="scorman" w:date="2002-02-12T15:37:00Z">
          <w:r>
            <w:rPr/>
            <w:delText>) This is redundant to paragraph 1 and not the same number!</w:delText>
          </w:r>
        </w:del>
      </w:ins>
      <w:del w:id="21" w:author="scorman" w:date="2002-02-12T15:37:00Z">
        <w:r>
          <w:rPr/>
          <w:delText xml:space="preserve"> and </w:delText>
        </w:r>
      </w:del>
      <w:r>
        <w:rPr/>
        <w:t xml:space="preserve">95% of market area capacity is contracted through 2003.  Northern’s top </w:t>
      </w:r>
      <w:ins w:id="22" w:author="scorman" w:date="2002-02-12T15:37:00Z">
        <w:r>
          <w:rPr/>
          <w:t>fifteen</w:t>
        </w:r>
      </w:ins>
      <w:del w:id="23" w:author="scorman" w:date="2002-02-12T15:37:00Z">
        <w:r>
          <w:rPr/>
          <w:delText>ten</w:delText>
        </w:r>
      </w:del>
      <w:r>
        <w:rPr/>
        <w:t xml:space="preserve"> shippers make up 5</w:t>
      </w:r>
      <w:ins w:id="24" w:author="scorman" w:date="2002-02-12T15:37:00Z">
        <w:r>
          <w:rPr/>
          <w:t>7</w:t>
        </w:r>
      </w:ins>
      <w:del w:id="25" w:author="scorman" w:date="2002-02-12T15:37:00Z">
        <w:r>
          <w:rPr/>
          <w:delText>1</w:delText>
        </w:r>
      </w:del>
      <w:r>
        <w:rPr/>
        <w:t>% of its annual revenues and are comprised primarily of LDC’s and power generators with strong credit ratings.  The shipping contracts are generally long-term in nature, with over half expiring between years 2006 and 2010.</w:t>
      </w:r>
    </w:p>
    <w:p>
      <w:pPr>
        <w:pStyle w:val="BodyText"/>
        <w:rPr/>
      </w:pPr>
      <w:r>
        <w:rPr/>
      </w:r>
    </w:p>
    <w:tbl>
      <w:tblPr>
        <w:tblW w:w="8322" w:type="dxa"/>
        <w:jc w:val="start"/>
        <w:tblInd w:w="0" w:type="dxa"/>
        <w:tblLayout w:type="fixed"/>
        <w:tblCellMar>
          <w:top w:w="15" w:type="dxa"/>
          <w:start w:w="15" w:type="dxa"/>
          <w:bottom w:w="0" w:type="dxa"/>
          <w:end w:w="15" w:type="dxa"/>
        </w:tblCellMar>
      </w:tblPr>
      <w:tblGrid>
        <w:gridCol w:w="440"/>
        <w:gridCol w:w="5131"/>
        <w:gridCol w:w="920"/>
        <w:gridCol w:w="1031"/>
        <w:gridCol w:w="50"/>
        <w:gridCol w:w="50"/>
        <w:gridCol w:w="50"/>
        <w:gridCol w:w="50"/>
        <w:gridCol w:w="50"/>
        <w:gridCol w:w="50"/>
        <w:gridCol w:w="50"/>
        <w:gridCol w:w="50"/>
        <w:gridCol w:w="50"/>
        <w:gridCol w:w="50"/>
        <w:gridCol w:w="50"/>
        <w:gridCol w:w="50"/>
        <w:gridCol w:w="50"/>
        <w:gridCol w:w="50"/>
        <w:gridCol w:w="50"/>
        <w:gridCol w:w="50"/>
      </w:tblGrid>
      <w:tr>
        <w:trPr>
          <w:trHeight w:val="255" w:hRule="atLeast"/>
        </w:trPr>
        <w:tc>
          <w:tcPr>
            <w:tcW w:w="44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882" w:type="dxa"/>
            <w:gridSpan w:val="19"/>
            <w:tcBorders/>
            <w:vAlign w:val="bottom"/>
          </w:tcPr>
          <w:p>
            <w:pPr>
              <w:pStyle w:val="Normal"/>
              <w:rPr>
                <w:rFonts w:ascii="Arial" w:hAnsi="Arial" w:eastAsia="Arial Unicode MS" w:cs="Arial"/>
                <w:b/>
                <w:bCs/>
                <w:sz w:val="20"/>
                <w:szCs w:val="20"/>
              </w:rPr>
            </w:pPr>
            <w:ins w:id="27" w:author="scorman" w:date="2002-02-12T15:41:00Z">
              <w:r>
                <w:rPr>
                  <w:rFonts w:cs="Arial" w:ascii="Arial" w:hAnsi="Arial"/>
                  <w:b/>
                  <w:bCs/>
                  <w:sz w:val="20"/>
                  <w:szCs w:val="20"/>
                </w:rPr>
                <w:t>NORTHERN NATURAL GAS COMPANY</w:t>
              </w:r>
            </w:ins>
          </w:p>
        </w:tc>
      </w:tr>
      <w:tr>
        <w:trPr>
          <w:trHeight w:val="255" w:hRule="atLeast"/>
        </w:trPr>
        <w:tc>
          <w:tcPr>
            <w:tcW w:w="4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7882" w:type="dxa"/>
            <w:gridSpan w:val="19"/>
            <w:tcBorders/>
            <w:vAlign w:val="bottom"/>
          </w:tcPr>
          <w:p>
            <w:pPr>
              <w:pStyle w:val="Normal"/>
              <w:rPr>
                <w:rFonts w:ascii="Arial" w:hAnsi="Arial" w:eastAsia="Arial Unicode MS" w:cs="Arial"/>
                <w:b/>
                <w:bCs/>
                <w:sz w:val="20"/>
                <w:szCs w:val="20"/>
              </w:rPr>
            </w:pPr>
            <w:ins w:id="28" w:author="scorman" w:date="2002-02-12T15:41:00Z">
              <w:r>
                <w:rPr>
                  <w:rFonts w:cs="Arial" w:ascii="Arial" w:hAnsi="Arial"/>
                  <w:b/>
                  <w:bCs/>
                  <w:sz w:val="20"/>
                  <w:szCs w:val="20"/>
                </w:rPr>
                <w:t>Top Revenue Producing Long-Term Transportation Contracts</w:t>
              </w:r>
            </w:ins>
          </w:p>
        </w:tc>
      </w:tr>
      <w:tr>
        <w:trPr>
          <w:trHeight w:val="255" w:hRule="atLeast"/>
        </w:trPr>
        <w:tc>
          <w:tcPr>
            <w:tcW w:w="4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7882" w:type="dxa"/>
            <w:gridSpan w:val="19"/>
            <w:tcBorders/>
            <w:vAlign w:val="bottom"/>
          </w:tcPr>
          <w:p>
            <w:pPr>
              <w:pStyle w:val="Normal"/>
              <w:rPr>
                <w:rFonts w:ascii="Arial" w:hAnsi="Arial" w:eastAsia="Arial Unicode MS" w:cs="Arial"/>
                <w:b/>
                <w:bCs/>
                <w:sz w:val="20"/>
                <w:szCs w:val="20"/>
              </w:rPr>
            </w:pPr>
            <w:ins w:id="29" w:author="scorman" w:date="2002-02-12T15:41:00Z">
              <w:r>
                <w:rPr>
                  <w:rFonts w:cs="Arial" w:ascii="Arial" w:hAnsi="Arial"/>
                  <w:b/>
                  <w:bCs/>
                  <w:sz w:val="20"/>
                  <w:szCs w:val="20"/>
                </w:rPr>
                <w:t>Revenue Based on 12 Months Ended 9/30/01</w:t>
              </w:r>
            </w:ins>
          </w:p>
        </w:tc>
      </w:tr>
      <w:tr>
        <w:trPr>
          <w:trHeight w:val="255" w:hRule="atLeast"/>
        </w:trPr>
        <w:tc>
          <w:tcPr>
            <w:tcW w:w="4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13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2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03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120" w:hRule="atLeast"/>
        </w:trPr>
        <w:tc>
          <w:tcPr>
            <w:tcW w:w="4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131"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920" w:type="dxa"/>
            <w:tcBorders/>
            <w:vAlign w:val="bottom"/>
          </w:tcPr>
          <w:p>
            <w:pPr>
              <w:pStyle w:val="Normal"/>
              <w:jc w:val="center"/>
              <w:rPr>
                <w:rFonts w:ascii="Arial" w:hAnsi="Arial" w:eastAsia="Arial Unicode MS" w:cs="Arial"/>
                <w:b/>
                <w:bCs/>
                <w:sz w:val="20"/>
                <w:szCs w:val="20"/>
              </w:rPr>
            </w:pPr>
            <w:ins w:id="30" w:author="scorman" w:date="2002-02-12T15:41:00Z">
              <w:r>
                <w:rPr>
                  <w:rFonts w:cs="Arial" w:ascii="Arial" w:hAnsi="Arial"/>
                  <w:b/>
                  <w:bCs/>
                  <w:sz w:val="20"/>
                  <w:szCs w:val="20"/>
                </w:rPr>
                <w:t xml:space="preserve">Rate </w:t>
              </w:r>
            </w:ins>
          </w:p>
        </w:tc>
        <w:tc>
          <w:tcPr>
            <w:tcW w:w="1031" w:type="dxa"/>
            <w:tcBorders/>
            <w:vAlign w:val="bottom"/>
          </w:tcPr>
          <w:p>
            <w:pPr>
              <w:pStyle w:val="Normal"/>
              <w:jc w:val="center"/>
              <w:rPr>
                <w:rFonts w:ascii="Arial" w:hAnsi="Arial" w:eastAsia="Arial Unicode MS" w:cs="Arial"/>
                <w:b/>
                <w:bCs/>
                <w:sz w:val="20"/>
                <w:szCs w:val="20"/>
              </w:rPr>
            </w:pPr>
            <w:ins w:id="31" w:author="scorman" w:date="2002-02-12T15:41:00Z">
              <w:r>
                <w:rPr>
                  <w:rFonts w:cs="Arial" w:ascii="Arial" w:hAnsi="Arial"/>
                  <w:b/>
                  <w:bCs/>
                  <w:sz w:val="20"/>
                  <w:szCs w:val="20"/>
                </w:rPr>
                <w:t>Expiration</w:t>
              </w:r>
            </w:ins>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255" w:hRule="atLeast"/>
        </w:trPr>
        <w:tc>
          <w:tcPr>
            <w:tcW w:w="44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131" w:type="dxa"/>
            <w:tcBorders/>
            <w:vAlign w:val="bottom"/>
          </w:tcPr>
          <w:p>
            <w:pPr>
              <w:pStyle w:val="Normal"/>
              <w:jc w:val="center"/>
              <w:rPr>
                <w:rFonts w:ascii="Arial" w:hAnsi="Arial" w:eastAsia="Arial Unicode MS" w:cs="Arial"/>
                <w:b/>
                <w:bCs/>
                <w:sz w:val="20"/>
                <w:szCs w:val="20"/>
              </w:rPr>
            </w:pPr>
            <w:ins w:id="32" w:author="scorman" w:date="2002-02-12T15:41:00Z">
              <w:r>
                <w:rPr>
                  <w:rFonts w:cs="Arial" w:ascii="Arial" w:hAnsi="Arial"/>
                  <w:b/>
                  <w:bCs/>
                  <w:sz w:val="20"/>
                  <w:szCs w:val="20"/>
                </w:rPr>
                <w:t>Customer</w:t>
              </w:r>
            </w:ins>
          </w:p>
        </w:tc>
        <w:tc>
          <w:tcPr>
            <w:tcW w:w="920" w:type="dxa"/>
            <w:tcBorders/>
            <w:vAlign w:val="bottom"/>
          </w:tcPr>
          <w:p>
            <w:pPr>
              <w:pStyle w:val="Normal"/>
              <w:jc w:val="center"/>
              <w:rPr>
                <w:rFonts w:ascii="Arial" w:hAnsi="Arial" w:eastAsia="Arial Unicode MS" w:cs="Arial"/>
                <w:b/>
                <w:bCs/>
                <w:sz w:val="20"/>
                <w:szCs w:val="20"/>
              </w:rPr>
            </w:pPr>
            <w:ins w:id="33" w:author="scorman" w:date="2002-02-12T15:41:00Z">
              <w:r>
                <w:rPr>
                  <w:rFonts w:cs="Arial" w:ascii="Arial" w:hAnsi="Arial"/>
                  <w:b/>
                  <w:bCs/>
                  <w:sz w:val="20"/>
                  <w:szCs w:val="20"/>
                </w:rPr>
                <w:t>Schedule</w:t>
              </w:r>
            </w:ins>
          </w:p>
        </w:tc>
        <w:tc>
          <w:tcPr>
            <w:tcW w:w="1031" w:type="dxa"/>
            <w:tcBorders/>
            <w:vAlign w:val="bottom"/>
          </w:tcPr>
          <w:p>
            <w:pPr>
              <w:pStyle w:val="Normal"/>
              <w:jc w:val="center"/>
              <w:rPr>
                <w:rFonts w:ascii="Arial" w:hAnsi="Arial" w:eastAsia="Arial Unicode MS" w:cs="Arial"/>
                <w:b/>
                <w:bCs/>
                <w:sz w:val="20"/>
                <w:szCs w:val="20"/>
              </w:rPr>
            </w:pPr>
            <w:ins w:id="34" w:author="scorman" w:date="2002-02-12T15:41:00Z">
              <w:r>
                <w:rPr>
                  <w:rFonts w:cs="Arial" w:ascii="Arial" w:hAnsi="Arial"/>
                  <w:b/>
                  <w:bCs/>
                  <w:sz w:val="20"/>
                  <w:szCs w:val="20"/>
                </w:rPr>
                <w:t>Date</w:t>
              </w:r>
            </w:ins>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5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35" w:author="scorman" w:date="2002-02-12T15:41:00Z">
              <w:r>
                <w:rPr>
                  <w:rFonts w:cs="Arial" w:ascii="Arial" w:hAnsi="Arial"/>
                  <w:sz w:val="20"/>
                  <w:szCs w:val="20"/>
                </w:rPr>
                <w:t>1</w:t>
              </w:r>
            </w:ins>
          </w:p>
        </w:tc>
        <w:tc>
          <w:tcPr>
            <w:tcW w:w="5131" w:type="dxa"/>
            <w:tcBorders/>
            <w:vAlign w:val="bottom"/>
          </w:tcPr>
          <w:p>
            <w:pPr>
              <w:pStyle w:val="Normal"/>
              <w:rPr>
                <w:rFonts w:ascii="Arial" w:hAnsi="Arial" w:eastAsia="Arial Unicode MS" w:cs="Arial"/>
                <w:sz w:val="20"/>
                <w:szCs w:val="20"/>
              </w:rPr>
            </w:pPr>
            <w:ins w:id="36" w:author="scorman" w:date="2002-02-12T15:41:00Z">
              <w:r>
                <w:rPr>
                  <w:rFonts w:cs="Arial" w:ascii="Arial" w:hAnsi="Arial"/>
                  <w:sz w:val="20"/>
                  <w:szCs w:val="20"/>
                </w:rPr>
                <w:t>RELIANT ENERGY MINNEGASCO</w:t>
              </w:r>
            </w:ins>
          </w:p>
        </w:tc>
        <w:tc>
          <w:tcPr>
            <w:tcW w:w="920" w:type="dxa"/>
            <w:tcBorders/>
            <w:vAlign w:val="bottom"/>
          </w:tcPr>
          <w:p>
            <w:pPr>
              <w:pStyle w:val="Normal"/>
              <w:rPr>
                <w:rFonts w:ascii="Arial" w:hAnsi="Arial" w:eastAsia="Arial Unicode MS" w:cs="Arial"/>
                <w:sz w:val="20"/>
                <w:szCs w:val="20"/>
              </w:rPr>
            </w:pPr>
            <w:ins w:id="37"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38" w:author="scorman" w:date="2002-02-12T15:41:00Z">
              <w:r>
                <w:rPr>
                  <w:rFonts w:cs="Arial" w:ascii="Arial" w:hAnsi="Arial"/>
                  <w:sz w:val="20"/>
                  <w:szCs w:val="20"/>
                </w:rPr>
                <w:t>10/31/2007</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39" w:author="scorman" w:date="2002-02-12T15:41:00Z">
              <w:r>
                <w:rPr>
                  <w:rFonts w:cs="Arial" w:ascii="Arial" w:hAnsi="Arial"/>
                  <w:sz w:val="20"/>
                  <w:szCs w:val="20"/>
                </w:rPr>
                <w:t>2</w:t>
              </w:r>
            </w:ins>
          </w:p>
        </w:tc>
        <w:tc>
          <w:tcPr>
            <w:tcW w:w="5131" w:type="dxa"/>
            <w:tcBorders/>
            <w:vAlign w:val="bottom"/>
          </w:tcPr>
          <w:p>
            <w:pPr>
              <w:pStyle w:val="Normal"/>
              <w:rPr>
                <w:rFonts w:ascii="Arial" w:hAnsi="Arial" w:eastAsia="Arial Unicode MS" w:cs="Arial"/>
                <w:sz w:val="20"/>
                <w:szCs w:val="20"/>
              </w:rPr>
            </w:pPr>
            <w:ins w:id="40" w:author="scorman" w:date="2002-02-12T15:41:00Z">
              <w:r>
                <w:rPr>
                  <w:rFonts w:cs="Arial" w:ascii="Arial" w:hAnsi="Arial"/>
                  <w:sz w:val="20"/>
                  <w:szCs w:val="20"/>
                </w:rPr>
                <w:t>UTILICORP UNITED, INC.</w:t>
              </w:r>
            </w:ins>
          </w:p>
        </w:tc>
        <w:tc>
          <w:tcPr>
            <w:tcW w:w="920" w:type="dxa"/>
            <w:tcBorders/>
            <w:vAlign w:val="bottom"/>
          </w:tcPr>
          <w:p>
            <w:pPr>
              <w:pStyle w:val="Normal"/>
              <w:rPr>
                <w:rFonts w:ascii="Arial" w:hAnsi="Arial" w:eastAsia="Arial Unicode MS" w:cs="Arial"/>
                <w:sz w:val="20"/>
                <w:szCs w:val="20"/>
              </w:rPr>
            </w:pPr>
            <w:ins w:id="41"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42" w:author="scorman" w:date="2002-02-12T15:41:00Z">
              <w:r>
                <w:rPr>
                  <w:rFonts w:cs="Arial" w:ascii="Arial" w:hAnsi="Arial"/>
                  <w:sz w:val="20"/>
                  <w:szCs w:val="20"/>
                </w:rPr>
                <w:t>10/31/2003</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43" w:author="scorman" w:date="2002-02-12T15:41:00Z">
              <w:r>
                <w:rPr>
                  <w:rFonts w:cs="Arial" w:ascii="Arial" w:hAnsi="Arial"/>
                  <w:sz w:val="20"/>
                  <w:szCs w:val="20"/>
                </w:rPr>
                <w:t>3</w:t>
              </w:r>
            </w:ins>
          </w:p>
        </w:tc>
        <w:tc>
          <w:tcPr>
            <w:tcW w:w="5131" w:type="dxa"/>
            <w:tcBorders/>
            <w:vAlign w:val="bottom"/>
          </w:tcPr>
          <w:p>
            <w:pPr>
              <w:pStyle w:val="Normal"/>
              <w:rPr>
                <w:rFonts w:ascii="Arial" w:hAnsi="Arial" w:eastAsia="Arial Unicode MS" w:cs="Arial"/>
                <w:sz w:val="20"/>
                <w:szCs w:val="20"/>
              </w:rPr>
            </w:pPr>
            <w:ins w:id="44" w:author="scorman" w:date="2002-02-12T15:41:00Z">
              <w:r>
                <w:rPr>
                  <w:rFonts w:cs="Arial" w:ascii="Arial" w:hAnsi="Arial"/>
                  <w:sz w:val="20"/>
                  <w:szCs w:val="20"/>
                </w:rPr>
                <w:t>NORTHERN STATES POWER COMPANY-MINNESOTA</w:t>
              </w:r>
            </w:ins>
          </w:p>
        </w:tc>
        <w:tc>
          <w:tcPr>
            <w:tcW w:w="920" w:type="dxa"/>
            <w:tcBorders/>
            <w:vAlign w:val="bottom"/>
          </w:tcPr>
          <w:p>
            <w:pPr>
              <w:pStyle w:val="Normal"/>
              <w:rPr>
                <w:rFonts w:ascii="Arial" w:hAnsi="Arial" w:eastAsia="Arial Unicode MS" w:cs="Arial"/>
                <w:sz w:val="20"/>
                <w:szCs w:val="20"/>
              </w:rPr>
            </w:pPr>
            <w:ins w:id="45"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46" w:author="scorman" w:date="2002-02-12T15:41:00Z">
              <w:r>
                <w:rPr>
                  <w:rFonts w:cs="Arial" w:ascii="Arial" w:hAnsi="Arial"/>
                  <w:sz w:val="20"/>
                  <w:szCs w:val="20"/>
                </w:rPr>
                <w:t>10/31/2007</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47" w:author="scorman" w:date="2002-02-12T15:41:00Z">
              <w:r>
                <w:rPr>
                  <w:rFonts w:cs="Arial" w:ascii="Arial" w:hAnsi="Arial"/>
                  <w:sz w:val="20"/>
                  <w:szCs w:val="20"/>
                </w:rPr>
                <w:t>4</w:t>
              </w:r>
            </w:ins>
          </w:p>
        </w:tc>
        <w:tc>
          <w:tcPr>
            <w:tcW w:w="5131" w:type="dxa"/>
            <w:tcBorders/>
            <w:vAlign w:val="bottom"/>
          </w:tcPr>
          <w:p>
            <w:pPr>
              <w:pStyle w:val="Normal"/>
              <w:rPr>
                <w:rFonts w:ascii="Arial" w:hAnsi="Arial" w:eastAsia="Arial Unicode MS" w:cs="Arial"/>
                <w:sz w:val="20"/>
                <w:szCs w:val="20"/>
              </w:rPr>
            </w:pPr>
            <w:ins w:id="48" w:author="scorman" w:date="2002-02-12T15:41:00Z">
              <w:r>
                <w:rPr>
                  <w:rFonts w:cs="Arial" w:ascii="Arial" w:hAnsi="Arial"/>
                  <w:sz w:val="20"/>
                  <w:szCs w:val="20"/>
                </w:rPr>
                <w:t>MIDAMERICAN ENERGY COMPANY</w:t>
              </w:r>
            </w:ins>
          </w:p>
        </w:tc>
        <w:tc>
          <w:tcPr>
            <w:tcW w:w="920" w:type="dxa"/>
            <w:tcBorders/>
            <w:vAlign w:val="bottom"/>
          </w:tcPr>
          <w:p>
            <w:pPr>
              <w:pStyle w:val="Normal"/>
              <w:rPr>
                <w:rFonts w:ascii="Arial" w:hAnsi="Arial" w:eastAsia="Arial Unicode MS" w:cs="Arial"/>
                <w:sz w:val="20"/>
                <w:szCs w:val="20"/>
              </w:rPr>
            </w:pPr>
            <w:ins w:id="49"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50" w:author="scorman" w:date="2002-02-12T15:41:00Z">
              <w:r>
                <w:rPr>
                  <w:rFonts w:cs="Arial" w:ascii="Arial" w:hAnsi="Arial"/>
                  <w:sz w:val="20"/>
                  <w:szCs w:val="20"/>
                </w:rPr>
                <w:t>10/31/2005</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51" w:author="scorman" w:date="2002-02-12T15:41:00Z">
              <w:r>
                <w:rPr>
                  <w:rFonts w:cs="Arial" w:ascii="Arial" w:hAnsi="Arial"/>
                  <w:sz w:val="20"/>
                  <w:szCs w:val="20"/>
                </w:rPr>
                <w:t>5</w:t>
              </w:r>
            </w:ins>
          </w:p>
        </w:tc>
        <w:tc>
          <w:tcPr>
            <w:tcW w:w="5131" w:type="dxa"/>
            <w:tcBorders/>
            <w:vAlign w:val="bottom"/>
          </w:tcPr>
          <w:p>
            <w:pPr>
              <w:pStyle w:val="Normal"/>
              <w:rPr>
                <w:rFonts w:ascii="Arial" w:hAnsi="Arial" w:eastAsia="Arial Unicode MS" w:cs="Arial"/>
                <w:sz w:val="20"/>
                <w:szCs w:val="20"/>
              </w:rPr>
            </w:pPr>
            <w:ins w:id="52" w:author="scorman" w:date="2002-02-12T15:41:00Z">
              <w:r>
                <w:rPr>
                  <w:rFonts w:cs="Arial" w:ascii="Arial" w:hAnsi="Arial"/>
                  <w:sz w:val="20"/>
                  <w:szCs w:val="20"/>
                </w:rPr>
                <w:t>METROPOLITAN UTILITIES DISTRICT</w:t>
              </w:r>
            </w:ins>
          </w:p>
        </w:tc>
        <w:tc>
          <w:tcPr>
            <w:tcW w:w="920" w:type="dxa"/>
            <w:tcBorders/>
            <w:vAlign w:val="bottom"/>
          </w:tcPr>
          <w:p>
            <w:pPr>
              <w:pStyle w:val="Normal"/>
              <w:rPr>
                <w:rFonts w:ascii="Arial" w:hAnsi="Arial" w:eastAsia="Arial Unicode MS" w:cs="Arial"/>
                <w:sz w:val="20"/>
                <w:szCs w:val="20"/>
              </w:rPr>
            </w:pPr>
            <w:ins w:id="53"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54" w:author="scorman" w:date="2002-02-12T15:41:00Z">
              <w:r>
                <w:rPr>
                  <w:rFonts w:cs="Arial" w:ascii="Arial" w:hAnsi="Arial"/>
                  <w:sz w:val="20"/>
                  <w:szCs w:val="20"/>
                </w:rPr>
                <w:t>10/31/2006</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55" w:author="scorman" w:date="2002-02-12T15:41:00Z">
              <w:r>
                <w:rPr>
                  <w:rFonts w:cs="Arial" w:ascii="Arial" w:hAnsi="Arial"/>
                  <w:sz w:val="20"/>
                  <w:szCs w:val="20"/>
                </w:rPr>
                <w:t>6</w:t>
              </w:r>
            </w:ins>
          </w:p>
        </w:tc>
        <w:tc>
          <w:tcPr>
            <w:tcW w:w="5131" w:type="dxa"/>
            <w:tcBorders/>
            <w:vAlign w:val="bottom"/>
          </w:tcPr>
          <w:p>
            <w:pPr>
              <w:pStyle w:val="Normal"/>
              <w:rPr>
                <w:rFonts w:ascii="Arial" w:hAnsi="Arial" w:eastAsia="Arial Unicode MS" w:cs="Arial"/>
                <w:sz w:val="20"/>
                <w:szCs w:val="20"/>
              </w:rPr>
            </w:pPr>
            <w:ins w:id="56" w:author="scorman" w:date="2002-02-12T15:41:00Z">
              <w:r>
                <w:rPr>
                  <w:rFonts w:cs="Arial" w:ascii="Arial" w:hAnsi="Arial"/>
                  <w:sz w:val="20"/>
                  <w:szCs w:val="20"/>
                </w:rPr>
                <w:t>RELIANT ENERGY MINNEGASCO</w:t>
              </w:r>
            </w:ins>
          </w:p>
        </w:tc>
        <w:tc>
          <w:tcPr>
            <w:tcW w:w="920" w:type="dxa"/>
            <w:tcBorders/>
            <w:vAlign w:val="bottom"/>
          </w:tcPr>
          <w:p>
            <w:pPr>
              <w:pStyle w:val="Normal"/>
              <w:rPr>
                <w:rFonts w:ascii="Arial" w:hAnsi="Arial" w:eastAsia="Arial Unicode MS" w:cs="Arial"/>
                <w:sz w:val="20"/>
                <w:szCs w:val="20"/>
              </w:rPr>
            </w:pPr>
            <w:ins w:id="57"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58" w:author="scorman" w:date="2002-02-12T15:41:00Z">
              <w:r>
                <w:rPr>
                  <w:rFonts w:cs="Arial" w:ascii="Arial" w:hAnsi="Arial"/>
                  <w:sz w:val="20"/>
                  <w:szCs w:val="20"/>
                </w:rPr>
                <w:t>10/31/2007</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59" w:author="scorman" w:date="2002-02-12T15:41:00Z">
              <w:r>
                <w:rPr>
                  <w:rFonts w:cs="Arial" w:ascii="Arial" w:hAnsi="Arial"/>
                  <w:sz w:val="20"/>
                  <w:szCs w:val="20"/>
                </w:rPr>
                <w:t>7</w:t>
              </w:r>
            </w:ins>
          </w:p>
        </w:tc>
        <w:tc>
          <w:tcPr>
            <w:tcW w:w="5131" w:type="dxa"/>
            <w:tcBorders/>
            <w:vAlign w:val="bottom"/>
          </w:tcPr>
          <w:p>
            <w:pPr>
              <w:pStyle w:val="Normal"/>
              <w:rPr>
                <w:rFonts w:ascii="Arial" w:hAnsi="Arial" w:eastAsia="Arial Unicode MS" w:cs="Arial"/>
                <w:sz w:val="20"/>
                <w:szCs w:val="20"/>
              </w:rPr>
            </w:pPr>
            <w:ins w:id="60" w:author="scorman" w:date="2002-02-12T15:41:00Z">
              <w:r>
                <w:rPr>
                  <w:rFonts w:cs="Arial" w:ascii="Arial" w:hAnsi="Arial"/>
                  <w:sz w:val="20"/>
                  <w:szCs w:val="20"/>
                </w:rPr>
                <w:t>IES UTILITIES, INC.</w:t>
              </w:r>
            </w:ins>
          </w:p>
        </w:tc>
        <w:tc>
          <w:tcPr>
            <w:tcW w:w="920" w:type="dxa"/>
            <w:tcBorders/>
            <w:vAlign w:val="bottom"/>
          </w:tcPr>
          <w:p>
            <w:pPr>
              <w:pStyle w:val="Normal"/>
              <w:rPr>
                <w:rFonts w:ascii="Arial" w:hAnsi="Arial" w:eastAsia="Arial Unicode MS" w:cs="Arial"/>
                <w:sz w:val="20"/>
                <w:szCs w:val="20"/>
              </w:rPr>
            </w:pPr>
            <w:ins w:id="61"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62" w:author="scorman" w:date="2002-02-12T15:41:00Z">
              <w:r>
                <w:rPr>
                  <w:rFonts w:cs="Arial" w:ascii="Arial" w:hAnsi="Arial"/>
                  <w:sz w:val="20"/>
                  <w:szCs w:val="20"/>
                </w:rPr>
                <w:t>10/31/2003</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63" w:author="scorman" w:date="2002-02-12T15:41:00Z">
              <w:r>
                <w:rPr>
                  <w:rFonts w:cs="Arial" w:ascii="Arial" w:hAnsi="Arial"/>
                  <w:sz w:val="20"/>
                  <w:szCs w:val="20"/>
                </w:rPr>
                <w:t>8</w:t>
              </w:r>
            </w:ins>
          </w:p>
        </w:tc>
        <w:tc>
          <w:tcPr>
            <w:tcW w:w="5131" w:type="dxa"/>
            <w:tcBorders/>
            <w:vAlign w:val="bottom"/>
          </w:tcPr>
          <w:p>
            <w:pPr>
              <w:pStyle w:val="Normal"/>
              <w:rPr>
                <w:rFonts w:ascii="Arial" w:hAnsi="Arial" w:eastAsia="Arial Unicode MS" w:cs="Arial"/>
                <w:sz w:val="20"/>
                <w:szCs w:val="20"/>
              </w:rPr>
            </w:pPr>
            <w:ins w:id="64" w:author="scorman" w:date="2002-02-12T15:41:00Z">
              <w:r>
                <w:rPr>
                  <w:rFonts w:cs="Arial" w:ascii="Arial" w:hAnsi="Arial"/>
                  <w:sz w:val="20"/>
                  <w:szCs w:val="20"/>
                </w:rPr>
                <w:t>WISCONSIN GAS COMPANY</w:t>
              </w:r>
            </w:ins>
          </w:p>
        </w:tc>
        <w:tc>
          <w:tcPr>
            <w:tcW w:w="920" w:type="dxa"/>
            <w:tcBorders/>
            <w:vAlign w:val="bottom"/>
          </w:tcPr>
          <w:p>
            <w:pPr>
              <w:pStyle w:val="Normal"/>
              <w:rPr>
                <w:rFonts w:ascii="Arial" w:hAnsi="Arial" w:eastAsia="Arial Unicode MS" w:cs="Arial"/>
                <w:sz w:val="20"/>
                <w:szCs w:val="20"/>
              </w:rPr>
            </w:pPr>
            <w:ins w:id="65"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66" w:author="scorman" w:date="2002-02-12T15:41:00Z">
              <w:r>
                <w:rPr>
                  <w:rFonts w:cs="Arial" w:ascii="Arial" w:hAnsi="Arial"/>
                  <w:sz w:val="20"/>
                  <w:szCs w:val="20"/>
                </w:rPr>
                <w:t>10/31/2005</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67" w:author="scorman" w:date="2002-02-12T15:41:00Z">
              <w:r>
                <w:rPr>
                  <w:rFonts w:cs="Arial" w:ascii="Arial" w:hAnsi="Arial"/>
                  <w:sz w:val="20"/>
                  <w:szCs w:val="20"/>
                </w:rPr>
                <w:t>9</w:t>
              </w:r>
            </w:ins>
          </w:p>
        </w:tc>
        <w:tc>
          <w:tcPr>
            <w:tcW w:w="5131" w:type="dxa"/>
            <w:tcBorders/>
            <w:vAlign w:val="bottom"/>
          </w:tcPr>
          <w:p>
            <w:pPr>
              <w:pStyle w:val="Normal"/>
              <w:rPr>
                <w:rFonts w:ascii="Arial" w:hAnsi="Arial" w:eastAsia="Arial Unicode MS" w:cs="Arial"/>
                <w:sz w:val="20"/>
                <w:szCs w:val="20"/>
              </w:rPr>
            </w:pPr>
            <w:ins w:id="68" w:author="scorman" w:date="2002-02-12T15:41:00Z">
              <w:r>
                <w:rPr>
                  <w:rFonts w:cs="Arial" w:ascii="Arial" w:hAnsi="Arial"/>
                  <w:sz w:val="20"/>
                  <w:szCs w:val="20"/>
                </w:rPr>
                <w:t>ANR PIPELINE COMPANY</w:t>
              </w:r>
            </w:ins>
          </w:p>
        </w:tc>
        <w:tc>
          <w:tcPr>
            <w:tcW w:w="920" w:type="dxa"/>
            <w:tcBorders/>
            <w:vAlign w:val="bottom"/>
          </w:tcPr>
          <w:p>
            <w:pPr>
              <w:pStyle w:val="Normal"/>
              <w:rPr>
                <w:rFonts w:ascii="Arial" w:hAnsi="Arial" w:eastAsia="Arial Unicode MS" w:cs="Arial"/>
                <w:sz w:val="20"/>
                <w:szCs w:val="20"/>
              </w:rPr>
            </w:pPr>
            <w:ins w:id="69"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70" w:author="scorman" w:date="2002-02-12T15:41:00Z">
              <w:r>
                <w:rPr>
                  <w:rFonts w:cs="Arial" w:ascii="Arial" w:hAnsi="Arial"/>
                  <w:sz w:val="20"/>
                  <w:szCs w:val="20"/>
                </w:rPr>
                <w:t>10/31/2003</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71" w:author="scorman" w:date="2002-02-12T15:41:00Z">
              <w:r>
                <w:rPr>
                  <w:rFonts w:cs="Arial" w:ascii="Arial" w:hAnsi="Arial"/>
                  <w:sz w:val="20"/>
                  <w:szCs w:val="20"/>
                </w:rPr>
                <w:t>10</w:t>
              </w:r>
            </w:ins>
          </w:p>
        </w:tc>
        <w:tc>
          <w:tcPr>
            <w:tcW w:w="5131" w:type="dxa"/>
            <w:tcBorders/>
            <w:vAlign w:val="bottom"/>
          </w:tcPr>
          <w:p>
            <w:pPr>
              <w:pStyle w:val="Normal"/>
              <w:rPr>
                <w:rFonts w:ascii="Arial" w:hAnsi="Arial" w:eastAsia="Arial Unicode MS" w:cs="Arial"/>
                <w:sz w:val="20"/>
                <w:szCs w:val="20"/>
              </w:rPr>
            </w:pPr>
            <w:ins w:id="72" w:author="scorman" w:date="2002-02-12T15:41:00Z">
              <w:r>
                <w:rPr>
                  <w:rFonts w:cs="Arial" w:ascii="Arial" w:hAnsi="Arial"/>
                  <w:sz w:val="20"/>
                  <w:szCs w:val="20"/>
                </w:rPr>
                <w:t>NORTHERN STATES POWER CO. OF WISCONSIN</w:t>
              </w:r>
            </w:ins>
          </w:p>
        </w:tc>
        <w:tc>
          <w:tcPr>
            <w:tcW w:w="920" w:type="dxa"/>
            <w:tcBorders/>
            <w:vAlign w:val="bottom"/>
          </w:tcPr>
          <w:p>
            <w:pPr>
              <w:pStyle w:val="Normal"/>
              <w:rPr>
                <w:rFonts w:ascii="Arial" w:hAnsi="Arial" w:eastAsia="Arial Unicode MS" w:cs="Arial"/>
                <w:sz w:val="20"/>
                <w:szCs w:val="20"/>
              </w:rPr>
            </w:pPr>
            <w:ins w:id="73"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74" w:author="scorman" w:date="2002-02-12T15:41:00Z">
              <w:r>
                <w:rPr>
                  <w:rFonts w:cs="Arial" w:ascii="Arial" w:hAnsi="Arial"/>
                  <w:sz w:val="20"/>
                  <w:szCs w:val="20"/>
                </w:rPr>
                <w:t>10/31/2007</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75" w:author="scorman" w:date="2002-02-12T15:41:00Z">
              <w:r>
                <w:rPr>
                  <w:rFonts w:cs="Arial" w:ascii="Arial" w:hAnsi="Arial"/>
                  <w:sz w:val="20"/>
                  <w:szCs w:val="20"/>
                </w:rPr>
                <w:t>11</w:t>
              </w:r>
            </w:ins>
          </w:p>
        </w:tc>
        <w:tc>
          <w:tcPr>
            <w:tcW w:w="5131" w:type="dxa"/>
            <w:tcBorders/>
            <w:vAlign w:val="bottom"/>
          </w:tcPr>
          <w:p>
            <w:pPr>
              <w:pStyle w:val="Normal"/>
              <w:rPr>
                <w:rFonts w:ascii="Arial" w:hAnsi="Arial" w:eastAsia="Arial Unicode MS" w:cs="Arial"/>
                <w:sz w:val="20"/>
                <w:szCs w:val="20"/>
              </w:rPr>
            </w:pPr>
            <w:ins w:id="76" w:author="scorman" w:date="2002-02-12T15:41:00Z">
              <w:r>
                <w:rPr>
                  <w:rFonts w:cs="Arial" w:ascii="Arial" w:hAnsi="Arial"/>
                  <w:sz w:val="20"/>
                  <w:szCs w:val="20"/>
                </w:rPr>
                <w:t>MIDAMERICAN ENERGY COMPANY</w:t>
              </w:r>
            </w:ins>
          </w:p>
        </w:tc>
        <w:tc>
          <w:tcPr>
            <w:tcW w:w="920" w:type="dxa"/>
            <w:tcBorders/>
            <w:vAlign w:val="bottom"/>
          </w:tcPr>
          <w:p>
            <w:pPr>
              <w:pStyle w:val="Normal"/>
              <w:rPr>
                <w:rFonts w:ascii="Arial" w:hAnsi="Arial" w:eastAsia="Arial Unicode MS" w:cs="Arial"/>
                <w:sz w:val="20"/>
                <w:szCs w:val="20"/>
              </w:rPr>
            </w:pPr>
            <w:ins w:id="77"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78" w:author="scorman" w:date="2002-02-12T15:41:00Z">
              <w:r>
                <w:rPr>
                  <w:rFonts w:cs="Arial" w:ascii="Arial" w:hAnsi="Arial"/>
                  <w:sz w:val="20"/>
                  <w:szCs w:val="20"/>
                </w:rPr>
                <w:t>11/30/2013</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79" w:author="scorman" w:date="2002-02-12T15:41:00Z">
              <w:r>
                <w:rPr>
                  <w:rFonts w:cs="Arial" w:ascii="Arial" w:hAnsi="Arial"/>
                  <w:sz w:val="20"/>
                  <w:szCs w:val="20"/>
                </w:rPr>
                <w:t>12</w:t>
              </w:r>
            </w:ins>
          </w:p>
        </w:tc>
        <w:tc>
          <w:tcPr>
            <w:tcW w:w="5131" w:type="dxa"/>
            <w:tcBorders/>
            <w:vAlign w:val="bottom"/>
          </w:tcPr>
          <w:p>
            <w:pPr>
              <w:pStyle w:val="Normal"/>
              <w:rPr>
                <w:rFonts w:ascii="Arial" w:hAnsi="Arial" w:eastAsia="Arial Unicode MS" w:cs="Arial"/>
                <w:sz w:val="20"/>
                <w:szCs w:val="20"/>
              </w:rPr>
            </w:pPr>
            <w:ins w:id="80" w:author="scorman" w:date="2002-02-12T15:41:00Z">
              <w:r>
                <w:rPr>
                  <w:rFonts w:cs="Arial" w:ascii="Arial" w:hAnsi="Arial"/>
                  <w:sz w:val="20"/>
                  <w:szCs w:val="20"/>
                </w:rPr>
                <w:t>NICOR GAS COMPANY</w:t>
              </w:r>
            </w:ins>
          </w:p>
        </w:tc>
        <w:tc>
          <w:tcPr>
            <w:tcW w:w="920" w:type="dxa"/>
            <w:tcBorders/>
            <w:vAlign w:val="bottom"/>
          </w:tcPr>
          <w:p>
            <w:pPr>
              <w:pStyle w:val="Normal"/>
              <w:rPr>
                <w:rFonts w:ascii="Arial" w:hAnsi="Arial" w:eastAsia="Arial Unicode MS" w:cs="Arial"/>
                <w:sz w:val="20"/>
                <w:szCs w:val="20"/>
              </w:rPr>
            </w:pPr>
            <w:ins w:id="81"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82" w:author="scorman" w:date="2002-02-12T15:41:00Z">
              <w:r>
                <w:rPr>
                  <w:rFonts w:cs="Arial" w:ascii="Arial" w:hAnsi="Arial"/>
                  <w:sz w:val="20"/>
                  <w:szCs w:val="20"/>
                </w:rPr>
                <w:t>10/31/2004</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83" w:author="scorman" w:date="2002-02-12T15:41:00Z">
              <w:r>
                <w:rPr>
                  <w:rFonts w:cs="Arial" w:ascii="Arial" w:hAnsi="Arial"/>
                  <w:sz w:val="20"/>
                  <w:szCs w:val="20"/>
                </w:rPr>
                <w:t>13</w:t>
              </w:r>
            </w:ins>
          </w:p>
        </w:tc>
        <w:tc>
          <w:tcPr>
            <w:tcW w:w="5131" w:type="dxa"/>
            <w:tcBorders/>
            <w:vAlign w:val="bottom"/>
          </w:tcPr>
          <w:p>
            <w:pPr>
              <w:pStyle w:val="Normal"/>
              <w:rPr>
                <w:rFonts w:ascii="Arial" w:hAnsi="Arial" w:eastAsia="Arial Unicode MS" w:cs="Arial"/>
                <w:sz w:val="20"/>
                <w:szCs w:val="20"/>
              </w:rPr>
            </w:pPr>
            <w:ins w:id="84" w:author="scorman" w:date="2002-02-12T15:41:00Z">
              <w:r>
                <w:rPr>
                  <w:rFonts w:cs="Arial" w:ascii="Arial" w:hAnsi="Arial"/>
                  <w:sz w:val="20"/>
                  <w:szCs w:val="20"/>
                </w:rPr>
                <w:t>NICOR GAS COMPANY</w:t>
              </w:r>
            </w:ins>
          </w:p>
        </w:tc>
        <w:tc>
          <w:tcPr>
            <w:tcW w:w="920" w:type="dxa"/>
            <w:tcBorders/>
            <w:vAlign w:val="bottom"/>
          </w:tcPr>
          <w:p>
            <w:pPr>
              <w:pStyle w:val="Normal"/>
              <w:rPr>
                <w:rFonts w:ascii="Arial" w:hAnsi="Arial" w:eastAsia="Arial Unicode MS" w:cs="Arial"/>
                <w:sz w:val="20"/>
                <w:szCs w:val="20"/>
              </w:rPr>
            </w:pPr>
            <w:ins w:id="85"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86" w:author="scorman" w:date="2002-02-12T15:41:00Z">
              <w:r>
                <w:rPr>
                  <w:rFonts w:cs="Arial" w:ascii="Arial" w:hAnsi="Arial"/>
                  <w:sz w:val="20"/>
                  <w:szCs w:val="20"/>
                </w:rPr>
                <w:t>10/31/2004</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87" w:author="scorman" w:date="2002-02-12T15:41:00Z">
              <w:r>
                <w:rPr>
                  <w:rFonts w:cs="Arial" w:ascii="Arial" w:hAnsi="Arial"/>
                  <w:sz w:val="20"/>
                  <w:szCs w:val="20"/>
                </w:rPr>
                <w:t>14</w:t>
              </w:r>
            </w:ins>
          </w:p>
        </w:tc>
        <w:tc>
          <w:tcPr>
            <w:tcW w:w="5131" w:type="dxa"/>
            <w:tcBorders/>
            <w:vAlign w:val="bottom"/>
          </w:tcPr>
          <w:p>
            <w:pPr>
              <w:pStyle w:val="Normal"/>
              <w:rPr>
                <w:rFonts w:ascii="Arial" w:hAnsi="Arial" w:eastAsia="Arial Unicode MS" w:cs="Arial"/>
                <w:sz w:val="20"/>
                <w:szCs w:val="20"/>
              </w:rPr>
            </w:pPr>
            <w:ins w:id="88" w:author="scorman" w:date="2002-02-12T15:41:00Z">
              <w:r>
                <w:rPr>
                  <w:rFonts w:cs="Arial" w:ascii="Arial" w:hAnsi="Arial"/>
                  <w:sz w:val="20"/>
                  <w:szCs w:val="20"/>
                </w:rPr>
                <w:t>NORTHWESTERN PUBLIC SERVICE COMPANY</w:t>
              </w:r>
            </w:ins>
          </w:p>
        </w:tc>
        <w:tc>
          <w:tcPr>
            <w:tcW w:w="920" w:type="dxa"/>
            <w:tcBorders/>
            <w:vAlign w:val="bottom"/>
          </w:tcPr>
          <w:p>
            <w:pPr>
              <w:pStyle w:val="Normal"/>
              <w:rPr>
                <w:rFonts w:ascii="Arial" w:hAnsi="Arial" w:eastAsia="Arial Unicode MS" w:cs="Arial"/>
                <w:sz w:val="20"/>
                <w:szCs w:val="20"/>
              </w:rPr>
            </w:pPr>
            <w:ins w:id="89" w:author="scorman" w:date="2002-02-12T15:41:00Z">
              <w:r>
                <w:rPr>
                  <w:rFonts w:cs="Arial" w:ascii="Arial" w:hAnsi="Arial"/>
                  <w:sz w:val="20"/>
                  <w:szCs w:val="20"/>
                </w:rPr>
                <w:t>TF</w:t>
              </w:r>
            </w:ins>
          </w:p>
        </w:tc>
        <w:tc>
          <w:tcPr>
            <w:tcW w:w="1031" w:type="dxa"/>
            <w:tcBorders/>
            <w:vAlign w:val="bottom"/>
          </w:tcPr>
          <w:p>
            <w:pPr>
              <w:pStyle w:val="Normal"/>
              <w:rPr>
                <w:rFonts w:ascii="Arial" w:hAnsi="Arial" w:eastAsia="Arial Unicode MS" w:cs="Arial"/>
                <w:sz w:val="20"/>
                <w:szCs w:val="20"/>
              </w:rPr>
            </w:pPr>
            <w:ins w:id="90" w:author="scorman" w:date="2002-02-12T15:41:00Z">
              <w:r>
                <w:rPr>
                  <w:rFonts w:cs="Arial" w:ascii="Arial" w:hAnsi="Arial"/>
                  <w:sz w:val="20"/>
                  <w:szCs w:val="20"/>
                </w:rPr>
                <w:t>11/02/2003</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40" w:type="dxa"/>
            <w:tcBorders/>
            <w:vAlign w:val="bottom"/>
          </w:tcPr>
          <w:p>
            <w:pPr>
              <w:pStyle w:val="Normal"/>
              <w:jc w:val="end"/>
              <w:rPr>
                <w:rFonts w:ascii="Arial" w:hAnsi="Arial" w:eastAsia="Arial Unicode MS" w:cs="Arial"/>
                <w:sz w:val="20"/>
                <w:szCs w:val="20"/>
              </w:rPr>
            </w:pPr>
            <w:ins w:id="91" w:author="scorman" w:date="2002-02-12T15:41:00Z">
              <w:r>
                <w:rPr>
                  <w:rFonts w:cs="Arial" w:ascii="Arial" w:hAnsi="Arial"/>
                  <w:sz w:val="20"/>
                  <w:szCs w:val="20"/>
                </w:rPr>
                <w:t>15</w:t>
              </w:r>
            </w:ins>
          </w:p>
        </w:tc>
        <w:tc>
          <w:tcPr>
            <w:tcW w:w="5131" w:type="dxa"/>
            <w:tcBorders/>
            <w:vAlign w:val="bottom"/>
          </w:tcPr>
          <w:p>
            <w:pPr>
              <w:pStyle w:val="Normal"/>
              <w:rPr>
                <w:rFonts w:ascii="Arial" w:hAnsi="Arial" w:eastAsia="Arial Unicode MS" w:cs="Arial"/>
                <w:sz w:val="20"/>
                <w:szCs w:val="20"/>
              </w:rPr>
            </w:pPr>
            <w:ins w:id="92" w:author="scorman" w:date="2002-02-12T15:41:00Z">
              <w:r>
                <w:rPr>
                  <w:rFonts w:cs="Arial" w:ascii="Arial" w:hAnsi="Arial"/>
                  <w:sz w:val="20"/>
                  <w:szCs w:val="20"/>
                </w:rPr>
                <w:t>MIDAMERICAN ENERGY COMPANY</w:t>
              </w:r>
            </w:ins>
          </w:p>
        </w:tc>
        <w:tc>
          <w:tcPr>
            <w:tcW w:w="920" w:type="dxa"/>
            <w:tcBorders/>
            <w:vAlign w:val="bottom"/>
          </w:tcPr>
          <w:p>
            <w:pPr>
              <w:pStyle w:val="Normal"/>
              <w:rPr>
                <w:rFonts w:ascii="Arial" w:hAnsi="Arial" w:eastAsia="Arial Unicode MS" w:cs="Arial"/>
                <w:sz w:val="20"/>
                <w:szCs w:val="20"/>
              </w:rPr>
            </w:pPr>
            <w:ins w:id="93" w:author="scorman" w:date="2002-02-12T15:41:00Z">
              <w:r>
                <w:rPr>
                  <w:rFonts w:cs="Arial" w:ascii="Arial" w:hAnsi="Arial"/>
                  <w:sz w:val="20"/>
                  <w:szCs w:val="20"/>
                </w:rPr>
                <w:t>TFX</w:t>
              </w:r>
            </w:ins>
          </w:p>
        </w:tc>
        <w:tc>
          <w:tcPr>
            <w:tcW w:w="1031" w:type="dxa"/>
            <w:tcBorders/>
            <w:vAlign w:val="bottom"/>
          </w:tcPr>
          <w:p>
            <w:pPr>
              <w:pStyle w:val="Normal"/>
              <w:rPr>
                <w:rFonts w:ascii="Arial" w:hAnsi="Arial" w:eastAsia="Arial Unicode MS" w:cs="Arial"/>
                <w:sz w:val="20"/>
                <w:szCs w:val="20"/>
              </w:rPr>
            </w:pPr>
            <w:ins w:id="94" w:author="scorman" w:date="2002-02-12T15:41:00Z">
              <w:r>
                <w:rPr>
                  <w:rFonts w:cs="Arial" w:ascii="Arial" w:hAnsi="Arial"/>
                  <w:sz w:val="20"/>
                  <w:szCs w:val="20"/>
                </w:rPr>
                <w:t>10/31/2007</w:t>
              </w:r>
            </w:ins>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BodyText"/>
        <w:rPr>
          <w:ins w:id="96" w:author="scorman" w:date="2002-02-12T15:38:00Z"/>
        </w:rPr>
      </w:pPr>
      <w:ins w:id="95" w:author="scorman" w:date="2002-02-12T15:38:00Z">
        <w:r>
          <w:rPr/>
        </w:r>
      </w:ins>
    </w:p>
    <w:p>
      <w:pPr>
        <w:pStyle w:val="BodyText"/>
        <w:rPr/>
      </w:pPr>
      <w:r>
        <w:rPr/>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 xml:space="preserve">Northern </w:t>
      </w:r>
      <w:ins w:id="97" w:author="scorman" w:date="2002-02-12T15:44:00Z">
        <w:r>
          <w:rPr/>
          <w:t xml:space="preserve">has tremendous supply diversity and receives gas from </w:t>
        </w:r>
      </w:ins>
      <w:ins w:id="98" w:author="scorman" w:date="2002-02-12T15:47:00Z">
        <w:r>
          <w:rPr/>
          <w:t xml:space="preserve">most North American </w:t>
        </w:r>
      </w:ins>
      <w:ins w:id="99" w:author="scorman" w:date="2002-02-12T15:44:00Z">
        <w:r>
          <w:rPr/>
          <w:t xml:space="preserve">supply </w:t>
        </w:r>
      </w:ins>
      <w:ins w:id="100" w:author="scorman" w:date="2002-02-12T15:47:00Z">
        <w:r>
          <w:rPr/>
          <w:t>basins</w:t>
        </w:r>
      </w:ins>
      <w:ins w:id="101" w:author="scorman" w:date="2002-02-12T15:44:00Z">
        <w:r>
          <w:rPr/>
          <w:t xml:space="preserve">. </w:t>
        </w:r>
      </w:ins>
      <w:del w:id="102" w:author="scorman" w:date="2002-02-12T15:45:00Z">
        <w:r>
          <w:rPr/>
          <w:delText xml:space="preserve">is traditionally segmented into a “Supply” and “Market” area, with the section of the pipeline </w:delText>
        </w:r>
      </w:del>
      <w:ins w:id="103" w:author="scorman" w:date="2002-02-12T15:45:00Z">
        <w:r>
          <w:rPr/>
          <w:t xml:space="preserve"> </w:t>
        </w:r>
      </w:ins>
      <w:del w:id="104" w:author="scorman" w:date="2002-02-12T15:45:00Z">
        <w:r>
          <w:rPr/>
          <w:delText xml:space="preserve">south of Kansas being in the traditional supply zone.  This area supplies the system with </w:delText>
        </w:r>
      </w:del>
      <w:ins w:id="105" w:author="scorman" w:date="2002-02-12T15:45:00Z">
        <w:r>
          <w:rPr/>
          <w:t>A</w:t>
        </w:r>
      </w:ins>
      <w:del w:id="106" w:author="scorman" w:date="2002-02-12T15:45:00Z">
        <w:r>
          <w:rPr/>
          <w:delText>a</w:delText>
        </w:r>
      </w:del>
      <w:r>
        <w:rPr/>
        <w:t>pproximately 1.6 Bcf/d</w:t>
      </w:r>
      <w:ins w:id="107" w:author="scorman" w:date="2002-02-12T15:45:00Z">
        <w:r>
          <w:rPr/>
          <w:t xml:space="preserve"> comes from</w:t>
        </w:r>
      </w:ins>
      <w:del w:id="108" w:author="scorman" w:date="2002-02-12T15:45:00Z">
        <w:r>
          <w:rPr/>
          <w:delText xml:space="preserve">, primarily from </w:delText>
        </w:r>
      </w:del>
      <w:r>
        <w:rPr/>
        <w:t>the Hugoton, Permian, and Anadarko basins.  Northern’s largest supply of gas comes from the basins of Western Canada, supplying approximately 2.0 Bcf/d.  The balance is made up of deliveries from the Rockies (with a capacity of 0.</w:t>
      </w:r>
      <w:ins w:id="109" w:author="scorman" w:date="2002-02-12T15:56:00Z">
        <w:r>
          <w:rPr/>
          <w:t>4</w:t>
        </w:r>
      </w:ins>
      <w:r>
        <w:rPr/>
        <w:t>5 Bcf/d), central Canada (0.4 Bcf/d) and gas in storage (0.3 Bcf/d).</w:t>
      </w:r>
    </w:p>
    <w:p>
      <w:pPr>
        <w:pStyle w:val="Heading3"/>
        <w:tabs>
          <w:tab w:val="clear" w:pos="720"/>
          <w:tab w:val="left" w:pos="1080" w:leader="none"/>
        </w:tabs>
        <w:ind w:hanging="0" w:start="0" w:end="0"/>
        <w:rPr>
          <w:del w:id="114" w:author="scorman" w:date="2002-02-12T15:50:00Z"/>
        </w:rPr>
      </w:pPr>
      <w:del w:id="110" w:author="scorman" w:date="2002-02-12T15:46:00Z">
        <w:r>
          <w:rPr/>
          <w:delText>Sophisticated System</w:delText>
        </w:r>
      </w:del>
      <w:ins w:id="111" w:author="bholmes" w:date="2002-02-12T13:38:00Z">
        <w:del w:id="112" w:author="scorman" w:date="2002-02-12T15:46:00Z">
          <w:r>
            <w:rPr/>
            <w:delText xml:space="preserve"> Not sure there is enough info here for a separate paragraph</w:delText>
          </w:r>
        </w:del>
      </w:ins>
      <w:del w:id="113" w:author="scorman" w:date="2002-02-12T15:50:00Z">
        <w:r>
          <w:rPr/>
          <w:delText xml:space="preserve">.  </w:delText>
        </w:r>
      </w:del>
    </w:p>
    <w:p>
      <w:pPr>
        <w:pStyle w:val="Heading3"/>
        <w:keepNext w:val="true"/>
        <w:widowControl/>
        <w:tabs>
          <w:tab w:val="clear" w:pos="720"/>
          <w:tab w:val="left" w:pos="1080" w:leader="none"/>
        </w:tabs>
        <w:bidi w:val="0"/>
        <w:spacing w:before="240" w:after="60"/>
        <w:ind w:hanging="0" w:start="0" w:end="0"/>
        <w:rPr/>
      </w:pPr>
      <w:r>
        <w:rPr/>
      </w:r>
    </w:p>
    <w:p>
      <w:pPr>
        <w:pStyle w:val="BodyText"/>
        <w:rPr>
          <w:del w:id="125" w:author="scorman" w:date="2002-02-12T15:50:00Z"/>
        </w:rPr>
      </w:pPr>
      <w:ins w:id="115" w:author="scorman" w:date="2002-02-12T15:48:00Z">
        <w:r>
          <w:rPr/>
          <w:t xml:space="preserve">Northern has a number of major interconnect points, several with bi-directional capability.  </w:t>
        </w:r>
      </w:ins>
      <w:del w:id="116" w:author="scorman" w:date="2002-02-12T15:50:00Z">
        <w:r>
          <w:rPr/>
          <w:delText xml:space="preserve">Northern </w:delText>
        </w:r>
      </w:del>
      <w:ins w:id="117" w:author="bholmes" w:date="2002-02-12T13:38:00Z">
        <w:del w:id="118" w:author="scorman" w:date="2002-02-12T15:50:00Z">
          <w:r>
            <w:rPr/>
            <w:delText>ha</w:delText>
          </w:r>
        </w:del>
      </w:ins>
      <w:del w:id="119" w:author="bholmes" w:date="2002-02-12T13:39:00Z">
        <w:r>
          <w:rPr/>
          <w:delText>i</w:delText>
        </w:r>
      </w:del>
      <w:del w:id="120" w:author="scorman" w:date="2002-02-12T15:50:00Z">
        <w:r>
          <w:rPr/>
          <w:delText xml:space="preserve">s </w:delText>
        </w:r>
      </w:del>
      <w:del w:id="121" w:author="bholmes" w:date="2002-02-12T13:38:00Z">
        <w:r>
          <w:rPr/>
          <w:delText xml:space="preserve">a transporter in the national pipeline grid with </w:delText>
        </w:r>
      </w:del>
      <w:del w:id="122" w:author="scorman" w:date="2002-02-12T15:50:00Z">
        <w:r>
          <w:rPr/>
          <w:delText xml:space="preserve">connections to multiple supply basins and interconnecting pipelines.  This </w:delText>
        </w:r>
      </w:del>
      <w:del w:id="123" w:author="bholmes" w:date="2002-02-12T13:39:00Z">
        <w:r>
          <w:rPr/>
          <w:delText xml:space="preserve">grid </w:delText>
        </w:r>
      </w:del>
      <w:del w:id="124" w:author="scorman" w:date="2002-02-12T15:50:00Z">
        <w:r>
          <w:rPr/>
          <w:delText xml:space="preserve">system is expensive to duplicate by competing parties.  In addition, the system allows for bi-directional flows and a wider customer base. </w:delText>
        </w:r>
      </w:del>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429369170"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 xml:space="preserve">At the end of 2001, Northern’s rate base was $1.13 billion with a current allowed after-tax rate of return on equity of 10.39%.  The last rate case </w:t>
      </w:r>
      <w:del w:id="126" w:author="bholmes" w:date="2002-02-12T13:48:00Z">
        <w:r>
          <w:rPr/>
          <w:delText>review was</w:delText>
        </w:r>
      </w:del>
      <w:ins w:id="127" w:author="bholmes" w:date="2002-02-12T13:48:00Z">
        <w:r>
          <w:rPr/>
          <w:t>was approved</w:t>
        </w:r>
      </w:ins>
      <w:r>
        <w:rPr/>
        <w:t xml:space="preserve"> in 1999 and the next rate case</w:t>
      </w:r>
      <w:ins w:id="128" w:author="scorman" w:date="2002-02-12T15:52:00Z">
        <w:r>
          <w:rPr/>
          <w:t xml:space="preserve"> may be filed as early as May 2003 and no later than May</w:t>
        </w:r>
      </w:ins>
      <w:del w:id="129" w:author="scorman" w:date="2002-02-12T15:52:00Z">
        <w:r>
          <w:rPr/>
          <w:delText xml:space="preserve"> will occur in the summer of</w:delText>
        </w:r>
      </w:del>
      <w:r>
        <w:rPr/>
        <w:t xml:space="preserve"> 2004.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9">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 xml:space="preserve">Northern’s pipeline was built primarily as a delivery system integrated with the facilities of local distribution companies with over 2,000 delivery points.  Natural gas consumption throughout this region in 2000 totaled 5,639 Tcf </w:t>
      </w:r>
      <w:ins w:id="130" w:author="scorman" w:date="2002-02-12T15:53:00Z">
        <w:r>
          <w:rPr/>
          <w:t>(this number looks too big)</w:t>
        </w:r>
      </w:ins>
      <w:del w:id="131" w:author="bholmes" w:date="2002-02-12T13:50:00Z">
        <w:r>
          <w:rPr/>
          <w:delText xml:space="preserve">This grid system is expensive to duplicate by competing parties.  </w:delText>
        </w:r>
      </w:del>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del w:id="132" w:author="scorman" w:date="2002-02-12T15:54:00Z">
        <w:r>
          <w:rPr/>
          <w:delText xml:space="preserve">Northern is also instrumental in serving the Chicago market through interconnects with other pipelines.  </w:delText>
        </w:r>
      </w:del>
      <w:r>
        <w:rPr/>
        <w:t xml:space="preserve">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w:t>
      </w:r>
      <w:ins w:id="133" w:author="scorman" w:date="2002-02-12T15:54:00Z">
        <w:r>
          <w:rPr/>
          <w:t>Northern is also instrumental in serving the Chicago market through interconnects with other pipelines.</w:t>
        </w:r>
      </w:ins>
    </w:p>
    <w:p>
      <w:pPr>
        <w:pStyle w:val="BodyText"/>
        <w:rPr/>
      </w:pPr>
      <w:r>
        <w:rPr/>
      </w:r>
    </w:p>
    <w:p>
      <w:pPr>
        <w:pStyle w:val="BodyText"/>
        <w:rPr/>
      </w:pPr>
      <w:r>
        <w:rPr/>
        <w:t xml:space="preserve">The Market Area is characterized by significant seasonal swings in demand.  During extremely cold peak periods, Northern can bring gas onto the system from the traditional southern production areas, such as the Anadarko and Permian Basins, as well as from Canadian production areas through Northern Border at Aberdeen, South Dakota, Marshall and </w:t>
      </w:r>
      <w:ins w:id="134" w:author="scorman" w:date="2002-02-12T15:55:00Z">
        <w:r>
          <w:rPr/>
          <w:t>W</w:t>
        </w:r>
      </w:ins>
      <w:del w:id="135" w:author="scorman" w:date="2002-02-12T15:55:00Z">
        <w:r>
          <w:rPr/>
          <w:delText>w</w:delText>
        </w:r>
      </w:del>
      <w:r>
        <w:rPr/>
        <w:t xml:space="preserve">elcome, Minnesota, and Ventura, Iowa or through Great Lakes Gas Transmission Company at Carlton Minnesota.  </w:t>
      </w:r>
    </w:p>
    <w:p>
      <w:pPr>
        <w:pStyle w:val="Heading3"/>
        <w:tabs>
          <w:tab w:val="left" w:pos="720" w:leader="none"/>
        </w:tabs>
        <w:ind w:hanging="0" w:start="0" w:end="0"/>
        <w:rPr/>
      </w:pPr>
      <w:r>
        <w:rPr/>
        <w:t>Field Area Business</w:t>
      </w:r>
    </w:p>
    <w:p>
      <w:pPr>
        <w:pStyle w:val="Normal"/>
        <w:rPr/>
      </w:pPr>
      <w:r>
        <w:rPr/>
      </w:r>
    </w:p>
    <w:p>
      <w:pPr>
        <w:pStyle w:val="BodyText"/>
        <w:rPr/>
      </w:pPr>
      <w:r>
        <w:rPr/>
        <w:t xml:space="preserve">The Field Area of Northern’s system includes production areas in the State of Kansas, New Mexico, Oklahoma, and Texas.  Throughout these States, Northern has numerous interconnecting receipt and delivery points that allow gas to be scheduled and transported </w:t>
      </w:r>
      <w:del w:id="136" w:author="bholmes" w:date="2002-02-12T14:43:00Z">
        <w:r>
          <w:rPr/>
          <w:delText xml:space="preserve">in all directions </w:delText>
        </w:r>
      </w:del>
      <w:r>
        <w:rPr/>
        <w:t>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the 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Corporation/Valero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ins w:id="143" w:author="scorman" w:date="2002-02-12T16:06:00Z"/>
        </w:rPr>
      </w:pPr>
      <w:ins w:id="137" w:author="scorman" w:date="2002-02-12T15:57:00Z">
        <w:r>
          <w:rPr/>
          <w:t>Northern</w:t>
        </w:r>
      </w:ins>
      <w:ins w:id="138" w:author="scorman" w:date="2002-02-12T15:59:00Z">
        <w:r>
          <w:rPr/>
          <w:t xml:space="preserve">’s competitive position </w:t>
        </w:r>
      </w:ins>
      <w:ins w:id="139" w:author="scorman" w:date="2002-02-12T16:03:00Z">
        <w:r>
          <w:rPr/>
          <w:t>is bolstered by the presence of (1) long-term agreements, and (2) a</w:t>
        </w:r>
      </w:ins>
      <w:ins w:id="140" w:author="scorman" w:date="2002-02-12T16:05:00Z">
        <w:r>
          <w:rPr/>
          <w:t xml:space="preserve"> configuration of small-diameter</w:t>
        </w:r>
      </w:ins>
      <w:ins w:id="141" w:author="scorman" w:date="2002-02-12T16:03:00Z">
        <w:r>
          <w:rPr/>
          <w:t xml:space="preserve"> branchlines </w:t>
        </w:r>
      </w:ins>
      <w:ins w:id="142" w:author="scorman" w:date="2002-02-12T16:06:00Z">
        <w:r>
          <w:rPr/>
          <w:t>with multiple delivery points that function as an extension of the LDC’s distribution system.</w:t>
        </w:r>
      </w:ins>
    </w:p>
    <w:p>
      <w:pPr>
        <w:pStyle w:val="BodyText"/>
        <w:rPr>
          <w:ins w:id="145" w:author="scorman" w:date="2002-02-12T16:06:00Z"/>
        </w:rPr>
      </w:pPr>
      <w:ins w:id="144" w:author="scorman" w:date="2002-02-12T16:06:00Z">
        <w:r>
          <w:rPr/>
        </w:r>
      </w:ins>
    </w:p>
    <w:p>
      <w:pPr>
        <w:pStyle w:val="BodyText"/>
        <w:rPr>
          <w:ins w:id="147" w:author="scorman" w:date="2002-02-12T16:06:00Z"/>
        </w:rPr>
      </w:pPr>
      <w:ins w:id="146" w:author="scorman" w:date="2002-02-12T16:06:00Z">
        <w:r>
          <w:rPr/>
          <w:t>Minnesota:</w:t>
        </w:r>
      </w:ins>
    </w:p>
    <w:p>
      <w:pPr>
        <w:pStyle w:val="BodyText"/>
        <w:numPr>
          <w:ilvl w:val="0"/>
          <w:numId w:val="2"/>
        </w:numPr>
        <w:rPr>
          <w:ins w:id="162" w:author="scorman" w:date="2002-02-12T16:16:00Z"/>
        </w:rPr>
      </w:pPr>
      <w:ins w:id="148" w:author="scorman" w:date="2002-02-12T16:06:00Z">
        <w:r>
          <w:rPr/>
          <w:t>Northern’s major Minne</w:t>
        </w:r>
      </w:ins>
      <w:ins w:id="149" w:author="scorman" w:date="2002-02-12T16:10:00Z">
        <w:r>
          <w:rPr/>
          <w:t>sota</w:t>
        </w:r>
      </w:ins>
      <w:ins w:id="150" w:author="scorman" w:date="2002-02-12T16:07:00Z">
        <w:r>
          <w:rPr/>
          <w:t xml:space="preserve"> customers have contracts that extend through 2007. </w:t>
        </w:r>
      </w:ins>
      <w:ins w:id="151" w:author="scorman" w:date="2002-02-12T16:10:00Z">
        <w:r>
          <w:rPr/>
          <w:t xml:space="preserve"> Beyond current contract terms, </w:t>
        </w:r>
      </w:ins>
      <w:ins w:id="152" w:author="scorman" w:date="2002-02-12T16:12:00Z">
        <w:r>
          <w:rPr/>
          <w:t xml:space="preserve">there is </w:t>
        </w:r>
      </w:ins>
      <w:ins w:id="153" w:author="scorman" w:date="2002-02-12T16:14:00Z">
        <w:r>
          <w:rPr/>
          <w:t>a</w:t>
        </w:r>
      </w:ins>
      <w:ins w:id="154" w:author="scorman" w:date="2002-02-12T16:12:00Z">
        <w:r>
          <w:rPr/>
          <w:t xml:space="preserve"> </w:t>
        </w:r>
      </w:ins>
      <w:ins w:id="155" w:author="scorman" w:date="2002-02-12T16:14:00Z">
        <w:r>
          <w:rPr/>
          <w:t xml:space="preserve">mid-high </w:t>
        </w:r>
      </w:ins>
      <w:ins w:id="156" w:author="scorman" w:date="2002-02-12T16:12:00Z">
        <w:r>
          <w:rPr/>
          <w:t>possibility of bypass in Minneapolis</w:t>
        </w:r>
      </w:ins>
      <w:ins w:id="157" w:author="scorman" w:date="2002-02-12T16:15:00Z">
        <w:r>
          <w:rPr/>
          <w:t>/Twin cities area (</w:t>
        </w:r>
      </w:ins>
      <w:ins w:id="158" w:author="scorman" w:date="2002-02-12T16:10:00Z">
        <w:r>
          <w:rPr/>
          <w:t xml:space="preserve">Alliance, Viking </w:t>
        </w:r>
      </w:ins>
      <w:ins w:id="159" w:author="scorman" w:date="2002-02-12T16:15:00Z">
        <w:r>
          <w:rPr/>
          <w:t>or</w:t>
        </w:r>
      </w:ins>
      <w:ins w:id="160" w:author="scorman" w:date="2002-02-12T16:11:00Z">
        <w:r>
          <w:rPr/>
          <w:t xml:space="preserve"> Northern Border</w:t>
        </w:r>
      </w:ins>
      <w:ins w:id="161" w:author="scorman" w:date="2002-02-12T16:16:00Z">
        <w:r>
          <w:rPr/>
          <w:t>); low-medium bypass possibilities in Rochester and Mankato, MN (Alliance).</w:t>
        </w:r>
      </w:ins>
    </w:p>
    <w:p>
      <w:pPr>
        <w:pStyle w:val="BodyText"/>
        <w:rPr>
          <w:ins w:id="164" w:author="scorman" w:date="2002-02-12T16:16:00Z"/>
        </w:rPr>
      </w:pPr>
      <w:ins w:id="163" w:author="scorman" w:date="2002-02-12T16:16:00Z">
        <w:r>
          <w:rPr/>
          <w:t>Iowa:</w:t>
        </w:r>
      </w:ins>
    </w:p>
    <w:p>
      <w:pPr>
        <w:pStyle w:val="BodyText"/>
        <w:numPr>
          <w:ilvl w:val="0"/>
          <w:numId w:val="2"/>
        </w:numPr>
        <w:rPr>
          <w:ins w:id="168" w:author="scorman" w:date="2002-02-12T16:20:00Z"/>
        </w:rPr>
      </w:pPr>
      <w:ins w:id="165" w:author="scorman" w:date="2002-02-12T16:11:00Z">
        <w:r>
          <w:rPr/>
          <w:t>Northern</w:t>
        </w:r>
      </w:ins>
      <w:ins w:id="166" w:author="scorman" w:date="2002-02-12T16:18:00Z">
        <w:r>
          <w:rPr/>
          <w:t xml:space="preserve">’s recently extended the contract with its major Iowa customer (MidAmerican) thru 2005.   Beyond current contract terms, </w:t>
        </w:r>
      </w:ins>
      <w:ins w:id="167" w:author="scorman" w:date="2002-02-12T16:20:00Z">
        <w:r>
          <w:rPr/>
          <w:t>Northern will face competitive threats from NGPL in the Des Moines and Souix City.</w:t>
        </w:r>
      </w:ins>
    </w:p>
    <w:p>
      <w:pPr>
        <w:pStyle w:val="BodyText"/>
        <w:numPr>
          <w:ilvl w:val="0"/>
          <w:numId w:val="2"/>
        </w:numPr>
        <w:rPr>
          <w:del w:id="173" w:author="scorman" w:date="2002-02-12T16:22:00Z"/>
        </w:rPr>
      </w:pPr>
      <w:del w:id="169" w:author="scorman" w:date="2002-02-12T16:21:00Z">
        <w:r>
          <w:rPr/>
          <w:delText xml:space="preserve">The Minnesota region will continue to provide stable earnings through 2007.  In Iowa, </w:delText>
        </w:r>
      </w:del>
      <w:ins w:id="170" w:author="bholmes" w:date="2002-02-12T14:45:00Z">
        <w:del w:id="171" w:author="scorman" w:date="2002-02-12T16:21:00Z">
          <w:r>
            <w:rPr/>
            <w:delText>earnings will remain stable through 2005, but will come under pressure over the lon</w:delText>
          </w:r>
        </w:del>
      </w:ins>
      <w:del w:id="172" w:author="scorman" w:date="2002-02-12T16:22:00Z">
        <w:r>
          <w:rPr/>
          <w:delText xml:space="preserve">Northern will receive lower earnings due to competing pipelines but earnings will remain stable through 2005.  </w:delText>
        </w:r>
      </w:del>
    </w:p>
    <w:p>
      <w:pPr>
        <w:pStyle w:val="BodyText"/>
        <w:widowControl/>
        <w:numPr>
          <w:ilvl w:val="0"/>
          <w:numId w:val="2"/>
        </w:numPr>
        <w:bidi w:val="0"/>
        <w:rPr/>
      </w:pPr>
      <w:r>
        <w:rPr/>
      </w:r>
    </w:p>
    <w:p>
      <w:pPr>
        <w:pStyle w:val="BodyText"/>
        <w:rPr>
          <w:ins w:id="175" w:author="scorman" w:date="2002-02-12T16:25:00Z"/>
        </w:rPr>
      </w:pPr>
      <w:ins w:id="174" w:author="scorman" w:date="2002-02-12T16:25:00Z">
        <w:r>
          <w:rPr/>
          <w:t>Wisconsin/Chicago:</w:t>
        </w:r>
      </w:ins>
    </w:p>
    <w:p>
      <w:pPr>
        <w:pStyle w:val="BodyText"/>
        <w:rPr/>
      </w:pPr>
      <w:ins w:id="176" w:author="scorman" w:date="2002-02-12T16:22:00Z">
        <w:r>
          <w:rPr/>
          <w:t>With several significant contract terms up for renewal in 2003,</w:t>
        </w:r>
      </w:ins>
      <w:ins w:id="177" w:author="scorman" w:date="2002-02-12T16:24:00Z">
        <w:r>
          <w:rPr/>
          <w:t xml:space="preserve"> Northern will face </w:t>
        </w:r>
      </w:ins>
      <w:ins w:id="178" w:author="scorman" w:date="2002-02-12T16:22:00Z">
        <w:r>
          <w:rPr/>
          <w:t>t</w:t>
        </w:r>
      </w:ins>
      <w:del w:id="179" w:author="scorman" w:date="2002-02-12T16:22:00Z">
        <w:r>
          <w:rPr/>
          <w:delText>T</w:delText>
        </w:r>
      </w:del>
      <w:r>
        <w:rPr/>
        <w:t xml:space="preserve">he </w:t>
      </w:r>
      <w:del w:id="180" w:author="scorman" w:date="2002-02-12T16:24:00Z">
        <w:r>
          <w:rPr/>
          <w:delText xml:space="preserve">Wisconsin/Chicago area will </w:delText>
        </w:r>
      </w:del>
      <w:ins w:id="181" w:author="scorman" w:date="2002-02-12T16:22:00Z">
        <w:r>
          <w:rPr/>
          <w:t xml:space="preserve">competitive pressures </w:t>
        </w:r>
      </w:ins>
      <w:ins w:id="182" w:author="scorman" w:date="2002-02-12T16:24:00Z">
        <w:r>
          <w:rPr/>
          <w:t>in the Wisconsin and Chicagoe areas</w:t>
        </w:r>
      </w:ins>
      <w:del w:id="183" w:author="scorman" w:date="2002-02-12T16:24:00Z">
        <w:r>
          <w:rPr/>
          <w:delText xml:space="preserve">remain at risk until 2003 </w:delText>
        </w:r>
      </w:del>
      <w:r>
        <w:rPr/>
        <w:t xml:space="preserve">because market prices are below maximum tariff rates </w:t>
      </w:r>
      <w:ins w:id="184" w:author="scorman" w:date="2002-02-12T16:25:00Z">
        <w:r>
          <w:rPr/>
          <w:t xml:space="preserve">and </w:t>
        </w:r>
      </w:ins>
      <w:r>
        <w:rPr/>
        <w:t xml:space="preserve">due to </w:t>
      </w:r>
      <w:ins w:id="185" w:author="scorman" w:date="2002-02-12T16:25:00Z">
        <w:r>
          <w:rPr/>
          <w:t xml:space="preserve">the </w:t>
        </w:r>
      </w:ins>
      <w:r>
        <w:rPr/>
        <w:t xml:space="preserve">high concentration of competing pipelines.  </w:t>
      </w:r>
      <w:ins w:id="186" w:author="scorman" w:date="2002-02-12T16:28:00Z">
        <w:r>
          <w:rPr/>
          <w:t xml:space="preserve"> To some extent these competitive factors have already been recognized, as Wisconsin Gas has already bypassed Northern via Great Lakes.    The distance of competing pipelines to many Northern towns will </w:t>
        </w:r>
      </w:ins>
      <w:ins w:id="187" w:author="scorman" w:date="2002-02-12T16:30:00Z">
        <w:r>
          <w:rPr/>
          <w:t>preclude bypass for many others.</w:t>
        </w:r>
      </w:ins>
    </w:p>
    <w:p>
      <w:pPr>
        <w:pStyle w:val="BodyText"/>
        <w:rPr/>
      </w:pPr>
      <w:r>
        <w:rPr/>
      </w:r>
    </w:p>
    <w:p>
      <w:pPr>
        <w:pStyle w:val="BodyText"/>
        <w:rPr/>
      </w:pPr>
      <w:r>
        <w:rPr/>
        <w:t>Major competitors in the market area include:</w:t>
      </w:r>
    </w:p>
    <w:p>
      <w:pPr>
        <w:pStyle w:val="BodyText"/>
        <w:numPr>
          <w:ilvl w:val="0"/>
          <w:numId w:val="3"/>
        </w:numPr>
        <w:ind w:hanging="0" w:start="0" w:end="0"/>
        <w:rPr/>
      </w:pPr>
      <w:r>
        <w:rPr/>
        <w:t>Alliance</w:t>
      </w:r>
    </w:p>
    <w:p>
      <w:pPr>
        <w:pStyle w:val="BodyText"/>
        <w:numPr>
          <w:ilvl w:val="0"/>
          <w:numId w:val="3"/>
        </w:numPr>
        <w:ind w:hanging="0" w:start="0" w:end="0"/>
        <w:rPr/>
      </w:pPr>
      <w:r>
        <w:rPr/>
        <w:t>ANR Great Lakes</w:t>
      </w:r>
    </w:p>
    <w:p>
      <w:pPr>
        <w:pStyle w:val="BodyText"/>
        <w:numPr>
          <w:ilvl w:val="0"/>
          <w:numId w:val="3"/>
        </w:numPr>
        <w:ind w:hanging="0" w:start="0" w:end="0"/>
        <w:rPr/>
      </w:pPr>
      <w:r>
        <w:rPr/>
        <w:t>Natural Gas Pipeline</w:t>
      </w:r>
    </w:p>
    <w:p>
      <w:pPr>
        <w:pStyle w:val="BodyText"/>
        <w:numPr>
          <w:ilvl w:val="0"/>
          <w:numId w:val="3"/>
        </w:numPr>
        <w:ind w:hanging="0" w:start="0" w:end="0"/>
        <w:rPr/>
      </w:pPr>
      <w:r>
        <w:rPr/>
        <w:t>Northern Border</w:t>
      </w:r>
    </w:p>
    <w:p>
      <w:pPr>
        <w:pStyle w:val="BodyText"/>
        <w:numPr>
          <w:ilvl w:val="0"/>
          <w:numId w:val="3"/>
        </w:numPr>
        <w:ind w:hanging="0" w:start="0" w:end="0"/>
        <w:rPr/>
      </w:pPr>
      <w:r>
        <w:rPr/>
        <w:t>Trailblazer</w:t>
      </w:r>
    </w:p>
    <w:p>
      <w:pPr>
        <w:pStyle w:val="BodyText"/>
        <w:numPr>
          <w:ilvl w:val="0"/>
          <w:numId w:val="3"/>
        </w:numPr>
        <w:ind w:hanging="0" w:start="0" w:end="0"/>
        <w:rPr/>
      </w:pPr>
      <w:r>
        <w:rPr/>
        <w:t>Viking</w:t>
      </w:r>
      <w:r>
        <w:br w:type="page"/>
      </w:r>
    </w:p>
    <w:p>
      <w:pPr>
        <w:pStyle w:val="BodyText"/>
        <w:ind w:start="720" w:end="0"/>
        <w:rPr/>
      </w:pPr>
      <w:r>
        <w:rPr/>
      </w:r>
    </w:p>
    <w:p>
      <w:pPr>
        <w:pStyle w:val="Heading3"/>
        <w:tabs>
          <w:tab w:val="left" w:pos="720" w:leader="none"/>
        </w:tabs>
        <w:ind w:hanging="0" w:start="0" w:end="0"/>
        <w:rPr/>
      </w:pPr>
      <w:r>
        <w:rPr/>
        <w:t>Growth Prospects</w:t>
      </w:r>
    </w:p>
    <w:p>
      <w:pPr>
        <w:pStyle w:val="Normal"/>
        <w:rPr/>
      </w:pPr>
      <w:r>
        <w:rPr/>
      </w:r>
    </w:p>
    <w:p>
      <w:pPr>
        <w:pStyle w:val="BodyText"/>
        <w:rPr/>
      </w:pPr>
      <w:r>
        <w:rPr/>
        <w:t>New capacity growth is being driven by power and ethanol plant expansion that could increase market demand by up to 0.8 Bcf/d.  The power plant expansion will bring approximately 3,000 MW of gas-fired power plants are under development 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6">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7">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w:t>
      </w:r>
      <w:ins w:id="188" w:author="scorman" w:date="2002-02-12T16:26:00Z">
        <w:r>
          <w:rPr/>
          <w:t>4</w:t>
        </w:r>
      </w:ins>
      <w:r>
        <w:rPr/>
        <w:t>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8">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Management believes that access to these lower cost producing has been, and continues to be, a significant competitive advantage and has allowed Northern opportunities 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Northern has a pipeline network of 16,500 miles.  The pipeline diameter varies from () inches at pressures varying from () kgf/cm2.</w:t>
      </w:r>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BodyText"/>
        <w:rPr/>
      </w:pPr>
      <w:r>
        <w:rPr/>
        <w:t xml:space="preserve">Peak capacity in 2000 was 4,200 billion cubic feet per day (“Bcf/d”).  In 2000, Northern’s throughput totaled 1,291 trillion cubic feet (“Tcf”), for an average utilization of 84%. </w:t>
      </w:r>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also 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provided through the operation of three underground fields, one at Redfield, Iowa and two in Kansas at Lyons and Cunningham.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51% of its annual revenues and are comprised primarily of LDCs and power generators with strong credit ratings.  For the twelve months ended in September 2001, Reliant Energy Minnegasco was the top shipper with $83.8mm, and Utilicorp was second with $55.4mm. The shipping contracts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sz w:val="16"/>
              </w:rPr>
            </w:pPr>
            <w:r>
              <w:rPr>
                <w:sz w:val="16"/>
              </w:rPr>
              <w:t>156</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Alliant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and marketers, producers, LDCs, and end-users.  The larger markers that do business with Northern include Dynegy Marketing and Trade, Aquila Energy Marketing Corporation, and Cibola Energy Services Corporation.  Some of the larger producers on Northern’s system, which may also provide marketing services, including Amoco Energy Trading Corporation, Chevron USA Inc, Mobil Natural Gas, Inc, Anadarko Petroleum Corporation, Oxy USA Inc., and Meridian Oil Production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drawing>
          <wp:anchor behindDoc="0" distT="0" distB="0" distL="114935" distR="114935" simplePos="0" locked="0" layoutInCell="0" allowOverlap="1" relativeHeight="20">
            <wp:simplePos x="0" y="0"/>
            <wp:positionH relativeFrom="column">
              <wp:posOffset>-114300</wp:posOffset>
            </wp:positionH>
            <wp:positionV relativeFrom="paragraph">
              <wp:posOffset>542290</wp:posOffset>
            </wp:positionV>
            <wp:extent cx="4914265" cy="271081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6" t="-10" r="-6" b="-10"/>
                    <a:stretch>
                      <a:fillRect/>
                    </a:stretch>
                  </pic:blipFill>
                  <pic:spPr bwMode="auto">
                    <a:xfrm>
                      <a:off x="0" y="0"/>
                      <a:ext cx="4914265" cy="2710815"/>
                    </a:xfrm>
                    <a:prstGeom prst="rect">
                      <a:avLst/>
                    </a:prstGeom>
                    <a:noFill/>
                  </pic:spPr>
                </pic:pic>
              </a:graphicData>
            </a:graphic>
          </wp:anchor>
        </w:drawing>
      </w:r>
      <w:r>
        <w:rPr/>
        <w:t xml:space="preserve">Almost 85% of revenues are comprised of demand charges and 95% of market area capacity is contracted through 2003. </w:t>
      </w:r>
    </w:p>
    <w:p>
      <w:pPr>
        <w:pStyle w:val="BodyText"/>
        <w:rPr/>
      </w:pPr>
      <w:r>
        <w:rPr/>
      </w:r>
    </w:p>
    <w:p>
      <w:pPr>
        <w:pStyle w:val="BodyText"/>
        <w:rPr>
          <w:rFonts w:eastAsia="Arial"/>
        </w:rPr>
      </w:pPr>
      <w:r>
        <w:rPr>
          <w:rFonts w:eastAsia="Arial"/>
        </w:rPr>
        <w:t xml:space="preserve">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by LDC customers to serve residential, commercial, and industrial customers behind the city gate.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BodyText"/>
        <w:rPr/>
      </w:pPr>
      <w:r>
        <w:rPr/>
        <w:tab/>
      </w:r>
    </w:p>
    <w:p>
      <w:pPr>
        <w:pStyle w:val="BodyText"/>
        <w:numPr>
          <w:ilvl w:val="0"/>
          <w:numId w:val="4"/>
        </w:numPr>
        <w:ind w:hanging="360" w:start="0" w:end="0"/>
        <w:rPr/>
      </w:pPr>
      <w:r>
        <w:rPr/>
        <w:t>Regulation and Tariffs</w:t>
      </w:r>
    </w:p>
    <w:p>
      <w:pPr>
        <w:pStyle w:val="BodyText"/>
        <w:numPr>
          <w:ilvl w:val="0"/>
          <w:numId w:val="4"/>
        </w:numPr>
        <w:ind w:hanging="360" w:start="0" w:end="0"/>
        <w:rPr/>
      </w:pPr>
      <w:r>
        <w:rPr/>
        <w:t>Commercial Structure and Employees</w:t>
      </w:r>
    </w:p>
    <w:p>
      <w:pPr>
        <w:pStyle w:val="BodyText"/>
        <w:numPr>
          <w:ilvl w:val="0"/>
          <w:numId w:val="4"/>
        </w:numPr>
        <w:ind w:hanging="360" w:start="0" w:end="0"/>
        <w:rPr/>
      </w:pPr>
      <w:r>
        <w:rPr/>
        <w:t>Financial Information</w:t>
      </w:r>
    </w:p>
    <w:p>
      <w:pPr>
        <w:pStyle w:val="BodyText"/>
        <w:rPr/>
      </w:pPr>
      <w:r>
        <w:rPr/>
      </w:r>
    </w:p>
    <w:sectPr>
      <w:footerReference w:type="default" r:id="rId14"/>
      <w:footerReference w:type="first" r:id="rId15"/>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530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140"/>
        </w:tabs>
        <w:ind w:start="114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xl24">
    <w:name w:val="xl24"/>
    <w:basedOn w:val="Normal"/>
    <w:qFormat/>
    <w:pPr>
      <w:spacing w:before="100" w:after="100"/>
    </w:pPr>
    <w:rPr>
      <w:rFonts w:ascii="Arial" w:hAnsi="Arial" w:eastAsia="Arial Unicode MS" w:cs="Arial"/>
      <w:b/>
      <w:bCs/>
    </w:rPr>
  </w:style>
  <w:style w:type="paragraph" w:styleId="xl25">
    <w:name w:val="xl25"/>
    <w:basedOn w:val="Normal"/>
    <w:qFormat/>
    <w:pPr>
      <w:spacing w:before="100" w:after="100"/>
      <w:jc w:val="center"/>
    </w:pPr>
    <w:rPr>
      <w:rFonts w:ascii="Arial" w:hAnsi="Arial" w:eastAsia="Arial Unicode MS" w:cs="Arial"/>
      <w:b/>
      <w:bCs/>
    </w:rPr>
  </w:style>
  <w:style w:type="paragraph" w:styleId="xl26">
    <w:name w:val="xl26"/>
    <w:basedOn w:val="Normal"/>
    <w:qFormat/>
    <w:pPr>
      <w:spacing w:before="100" w:after="100"/>
      <w:jc w:val="center"/>
    </w:pPr>
    <w:rPr>
      <w:rFonts w:ascii="Arial" w:hAnsi="Arial" w:eastAsia="Arial Unicode MS" w:cs="Arial"/>
      <w:b/>
      <w:bCs/>
    </w:rPr>
  </w:style>
  <w:style w:type="paragraph" w:styleId="xl27">
    <w:name w:val="xl27"/>
    <w:basedOn w:val="Normal"/>
    <w:qFormat/>
    <w:pPr>
      <w:spacing w:before="100" w:after="100"/>
      <w:jc w:val="center"/>
    </w:pPr>
    <w:rPr>
      <w:rFonts w:ascii="Arial" w:hAnsi="Arial" w:eastAsia="Arial Unicode MS" w:cs="Arial"/>
      <w:b/>
      <w:bCs/>
    </w:rPr>
  </w:style>
  <w:style w:type="paragraph" w:styleId="xl28">
    <w:name w:val="xl28"/>
    <w:basedOn w:val="Normal"/>
    <w:qFormat/>
    <w:pPr>
      <w:spacing w:before="100" w:after="100"/>
      <w:jc w:val="center"/>
    </w:pPr>
    <w:rPr>
      <w:rFonts w:ascii="Arial" w:hAnsi="Arial" w:eastAsia="Arial Unicode MS" w:cs="Arial"/>
      <w:b/>
      <w:bCs/>
    </w:rPr>
  </w:style>
  <w:style w:type="paragraph" w:styleId="xl29">
    <w:name w:val="xl29"/>
    <w:basedOn w:val="Normal"/>
    <w:qFormat/>
    <w:pPr>
      <w:spacing w:before="100" w:after="100"/>
      <w:jc w:val="center"/>
    </w:pPr>
    <w:rPr>
      <w:rFonts w:ascii="Arial" w:hAnsi="Arial" w:eastAsia="Arial Unicode MS" w:cs="Arial"/>
      <w:b/>
      <w:bCs/>
    </w:rPr>
  </w:style>
  <w:style w:type="paragraph" w:styleId="xl32">
    <w:name w:val="xl32"/>
    <w:basedOn w:val="Normal"/>
    <w:qFormat/>
    <w:pPr>
      <w:spacing w:before="100" w:after="100"/>
    </w:pPr>
    <w:rPr>
      <w:rFonts w:ascii="Arial Unicode MS" w:hAnsi="Arial Unicode MS" w:eastAsia="Arial Unicode MS" w:cs="Arial Unicode MS"/>
    </w:rPr>
  </w:style>
  <w:style w:type="paragraph" w:styleId="xl33">
    <w:name w:val="xl33"/>
    <w:basedOn w:val="Normal"/>
    <w:qFormat/>
    <w:pPr>
      <w:spacing w:before="100" w:after="100"/>
    </w:pPr>
    <w:rPr>
      <w:rFonts w:ascii="Arial" w:hAnsi="Arial" w:eastAsia="Arial Unicode MS"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2002-02-12T18:36:00Z</dcterms:created>
  <dc:creator>jdesai</dc:creator>
  <dc:description/>
  <dc:language>en-CA</dc:language>
  <cp:lastModifiedBy>scorman</cp:lastModifiedBy>
  <cp:lastPrinted>2002-02-08T13:19:00Z</cp:lastPrinted>
  <dcterms:modified xsi:type="dcterms:W3CDTF">2002-02-12T20:01:00Z</dcterms:modified>
  <cp:revision>3</cp:revision>
  <dc:subject/>
  <dc:title>Northern Natural Gas Company</dc:title>
</cp:coreProperties>
</file>