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png" ContentType="image/png"/>
  <Override PartName="/word/media/image4.wmf" ContentType="image/x-wmf"/>
  <Override PartName="/word/media/image5.wmf" ContentType="image/x-wmf"/>
  <Override PartName="/word/media/image6.wmf" ContentType="image/x-wmf"/>
  <Override PartName="/word/media/image7.wmf" ContentType="image/x-wmf"/>
  <Override PartName="/word/embeddings/oleObject1.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Enron Corp</w:t>
      </w:r>
    </w:p>
    <w:p>
      <w:pPr>
        <w:pStyle w:val="Heading"/>
        <w:rPr>
          <w:sz w:val="40"/>
        </w:rPr>
      </w:pPr>
      <w:r>
        <w:rPr>
          <w:sz w:val="40"/>
        </w:rPr>
      </w:r>
    </w:p>
    <w:p>
      <w:pPr>
        <w:pStyle w:val="Heading"/>
        <w:rPr>
          <w:sz w:val="40"/>
        </w:rPr>
      </w:pPr>
      <w:r>
        <w:rPr>
          <w:sz w:val="40"/>
        </w:rPr>
        <w:t>Northern Natural Gas Company</w:t>
      </w:r>
    </w:p>
    <w:p>
      <w:pPr>
        <w:pStyle w:val="Normal"/>
        <w:numPr>
          <w:ilvl w:val="0"/>
          <w:numId w:val="0"/>
        </w:numPr>
        <w:jc w:val="center"/>
        <w:rPr>
          <w:rFonts w:ascii="Arial" w:hAnsi="Arial" w:cs="Arial"/>
          <w:sz w:val="22"/>
        </w:rPr>
      </w:pPr>
      <w:r>
        <w:rPr>
          <w:rFonts w:cs="Arial" w:ascii="Arial" w:hAnsi="Arial"/>
          <w:sz w:val="22"/>
        </w:rPr>
        <w:drawing>
          <wp:anchor behindDoc="0" distT="0" distB="0" distL="114935" distR="114935" simplePos="0" locked="0" layoutInCell="0" allowOverlap="1" relativeHeight="13">
            <wp:simplePos x="0" y="0"/>
            <wp:positionH relativeFrom="column">
              <wp:posOffset>0</wp:posOffset>
            </wp:positionH>
            <wp:positionV relativeFrom="paragraph">
              <wp:posOffset>609600</wp:posOffset>
            </wp:positionV>
            <wp:extent cx="5485130" cy="57035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6" r="-6" b="-6"/>
                    <a:stretch>
                      <a:fillRect/>
                    </a:stretch>
                  </pic:blipFill>
                  <pic:spPr bwMode="auto">
                    <a:xfrm>
                      <a:off x="0" y="0"/>
                      <a:ext cx="5485130" cy="5703570"/>
                    </a:xfrm>
                    <a:prstGeom prst="rect">
                      <a:avLst/>
                    </a:prstGeom>
                    <a:noFill/>
                  </pic:spPr>
                </pic:pic>
              </a:graphicData>
            </a:graphic>
          </wp:anchor>
        </w:drawing>
      </w:r>
      <w:r>
        <w:br w:type="page"/>
      </w:r>
    </w:p>
    <w:p>
      <w:pPr>
        <w:pStyle w:val="Normal"/>
        <w:jc w:val="center"/>
        <w:rPr>
          <w:rFonts w:ascii="Arial" w:hAnsi="Arial" w:cs="Arial"/>
          <w:sz w:val="22"/>
        </w:rPr>
      </w:pPr>
      <w:r>
        <w:rPr>
          <w:rFonts w:cs="Arial" w:ascii="Arial" w:hAnsi="Arial"/>
          <w:sz w:val="22"/>
        </w:rPr>
      </w:r>
    </w:p>
    <w:p>
      <w:pPr>
        <w:pStyle w:val="Heading1"/>
        <w:tabs>
          <w:tab w:val="clear" w:pos="720"/>
          <w:tab w:val="left" w:pos="0" w:leader="none"/>
        </w:tabs>
        <w:ind w:hanging="0" w:start="0"/>
        <w:jc w:val="start"/>
        <w:rPr/>
      </w:pPr>
      <w:r>
        <w:rPr/>
        <w:t>EXECUTIVE SUMMARY</w:t>
      </w:r>
    </w:p>
    <w:p>
      <w:pPr>
        <w:pStyle w:val="Normal"/>
        <w:rPr/>
      </w:pPr>
      <w:r>
        <w:rPr/>
      </w:r>
    </w:p>
    <w:p>
      <w:pPr>
        <w:pStyle w:val="Heading2"/>
        <w:tabs>
          <w:tab w:val="clear" w:pos="720"/>
        </w:tabs>
        <w:ind w:hanging="0" w:start="0" w:end="0"/>
        <w:rPr>
          <w:rFonts w:ascii="Arial" w:hAnsi="Arial" w:cs="Arial"/>
        </w:rPr>
      </w:pPr>
      <w:r>
        <w:rPr>
          <w:rFonts w:cs="Arial" w:ascii="Arial" w:hAnsi="Arial"/>
        </w:rPr>
        <w:t>INTRODUCTION</w:t>
      </w:r>
    </w:p>
    <w:p>
      <w:pPr>
        <w:pStyle w:val="BodyText"/>
        <w:rPr>
          <w:rFonts w:ascii="Arial" w:hAnsi="Arial" w:cs="Arial"/>
        </w:rPr>
      </w:pPr>
      <w:r>
        <w:rPr>
          <w:rFonts w:cs="Arial"/>
        </w:rPr>
      </w:r>
    </w:p>
    <w:p>
      <w:pPr>
        <w:pStyle w:val="BodyText"/>
        <w:rPr/>
      </w:pPr>
      <w:r>
        <w:rPr/>
        <w:t>In November 2001, as part of the aborted Enron-Dynegy merger, Northern Natural Gas Co. (“Northern”) sold newly-issued 6% Series A Preferred Stock to Dynegy Inc.  CGNN Holding Company, Inc., (“CGNN”), an Enron Corp. (“Enron”) indirect subsidiary, sold Dynegy Holdings Inc. (“Dynegy”) an option to acquire the common equity of MCTJ Holding Company, LLC, (“MCTJ”), the indirect parent of Northern.  A second option agreement gave CGNN the right to reacquire MCTJ for $23 million, if Dynegy exercised its option to acquire MCTJ, and to buy the preferred stock of Northern for $1.5 billion plus the unpaid dividend accrued on the stock.  On December 3, 2001, Dynegy exercised its option to purchase MCTJ. MCTJ was transferred to Dynegy on February 1, 2002.  Enron was retained to operate the assets through June 30, 2002.</w:t>
      </w:r>
    </w:p>
    <w:p>
      <w:pPr>
        <w:pStyle w:val="BodyText"/>
        <w:rPr/>
      </w:pPr>
      <w:r>
        <w:rPr/>
      </w:r>
    </w:p>
    <w:p>
      <w:pPr>
        <w:pStyle w:val="BodyText"/>
        <w:rPr/>
      </w:pPr>
      <w:r>
        <w:rPr/>
        <w:t xml:space="preserve">Enron is considering the re-acquisition of MCTJ and the preferred stock of Northern for remarketing to a new buyer.  Enron has the option to reacquire both of those interests through June 30, 2002.  The Northern preferred stock documentation can be viewed at: </w:t>
      </w:r>
      <w:hyperlink r:id="rId3">
        <w:r>
          <w:rPr>
            <w:rStyle w:val="Hyperlink"/>
          </w:rPr>
          <w:t>http://www.sec.gov/Archives/edgar/data/1024401/000095012901504015/h92082ex99-8.txt</w:t>
        </w:r>
      </w:hyperlink>
      <w:r>
        <w:rPr/>
        <w:t xml:space="preserve"> and </w:t>
      </w:r>
      <w:hyperlink r:id="rId4">
        <w:r>
          <w:rPr>
            <w:rStyle w:val="Hyperlink"/>
          </w:rPr>
          <w:t>http://www.sec.gov/Archives/edgar/data/1024401/000095012901504015/h92082ex99-9.txt</w:t>
        </w:r>
      </w:hyperlink>
      <w:r>
        <w:rPr/>
        <w:t xml:space="preserve">.  The Dynegy purchase option agreement can be viewed at </w:t>
      </w:r>
      <w:hyperlink r:id="rId5">
        <w:r>
          <w:rPr>
            <w:rStyle w:val="Hyperlink"/>
          </w:rPr>
          <w:t>http://www.sec.gov/Archives/edgar/data/1024401/000095012901504015/h92082ex99-11.txt</w:t>
        </w:r>
      </w:hyperlink>
      <w:r>
        <w:rPr/>
        <w:t xml:space="preserve">.  The Enron repurchase agreement can be viewed at: </w:t>
      </w:r>
      <w:hyperlink r:id="rId6">
        <w:r>
          <w:rPr>
            <w:rStyle w:val="Hyperlink"/>
          </w:rPr>
          <w:t>http://www.sec.gov/Archives/edgar/data/1024401/000095012901504015/h92082ex99-12.txt</w:t>
        </w:r>
      </w:hyperlink>
      <w:r>
        <w:rPr/>
        <w:t xml:space="preserve">.  </w:t>
      </w:r>
    </w:p>
    <w:p>
      <w:pPr>
        <w:pStyle w:val="BodyText"/>
        <w:rPr>
          <w:b/>
          <w:bCs/>
        </w:rPr>
      </w:pPr>
      <w:r>
        <w:rPr>
          <w:b/>
          <w:bCs/>
        </w:rPr>
      </w:r>
    </w:p>
    <w:p>
      <w:pPr>
        <w:pStyle w:val="Heading2"/>
        <w:ind w:hanging="0" w:start="0" w:end="0"/>
        <w:rPr>
          <w:rFonts w:ascii="Arial" w:hAnsi="Arial" w:cs="Arial"/>
        </w:rPr>
      </w:pPr>
      <w:r>
        <w:rPr>
          <w:rFonts w:cs="Arial" w:ascii="Arial" w:hAnsi="Arial"/>
        </w:rPr>
        <w:t>OVERVEW</w:t>
      </w:r>
    </w:p>
    <w:p>
      <w:pPr>
        <w:pStyle w:val="BodyText"/>
        <w:rPr>
          <w:rFonts w:ascii="Arial" w:hAnsi="Arial" w:cs="Arial"/>
          <w:b/>
          <w:bCs/>
        </w:rPr>
      </w:pPr>
      <w:r>
        <w:rPr>
          <w:rFonts w:cs="Arial"/>
          <w:b/>
          <w:bCs/>
        </w:rPr>
      </w:r>
    </w:p>
    <w:p>
      <w:pPr>
        <w:pStyle w:val="BodyText"/>
        <w:rPr/>
      </w:pPr>
      <w:r>
        <w:rPr/>
        <w:t xml:space="preserve">Through its 16,500-mile natural gas pipeline system stretching from the Permian Basin in Texas to the Great Lakes, Northern transports natural gas to points in its traditional market area of Illinois, Iowa, Kansas, Michigan, Minnesota, Nebraska, South Dakota, and Wisconsin.  Gas is transported to town border stations for consumption and resale by non-affiliated gas utilities and municipalities and to other pipeline companies and gas marketers.  Northern also transports gas at various points outside its traditional market area in the production areas of Colorado, Kansas, New Mexico, Oklahoma, Texas and North Dakota for utilities, end-users and other pipeline and marketing companies.  Northern provides transportation and storage services to approximately 90 utility customers and end-users in the upper Midwestern United States, and is a </w:t>
      </w:r>
      <w:del w:id="0" w:author="dfossum" w:date="2002-02-12T14:42:00Z">
        <w:r>
          <w:rPr/>
          <w:delText xml:space="preserve">registered </w:delText>
        </w:r>
      </w:del>
      <w:r>
        <w:rPr/>
        <w:t>natural gas company regulated by the Federal Energy Regulatory Commission.</w:t>
      </w:r>
    </w:p>
    <w:p>
      <w:pPr>
        <w:pStyle w:val="BodyText"/>
        <w:rPr/>
      </w:pPr>
      <w:r>
        <w:rPr/>
      </w:r>
    </w:p>
    <w:p>
      <w:pPr>
        <w:pStyle w:val="Heading2"/>
        <w:ind w:hanging="0" w:start="0" w:end="0"/>
        <w:rPr>
          <w:rFonts w:ascii="Arial" w:hAnsi="Arial" w:cs="Arial"/>
        </w:rPr>
      </w:pPr>
      <w:r>
        <w:rPr>
          <w:rFonts w:cs="Arial" w:ascii="Arial" w:hAnsi="Arial"/>
        </w:rPr>
        <w:t>KEY ACQUISITION CONSIDERATIONS</w:t>
      </w:r>
    </w:p>
    <w:p>
      <w:pPr>
        <w:pStyle w:val="BodyText"/>
        <w:rPr>
          <w:rFonts w:ascii="Arial" w:hAnsi="Arial" w:cs="Arial"/>
        </w:rPr>
      </w:pPr>
      <w:r>
        <w:rPr>
          <w:rFonts w:cs="Arial"/>
        </w:rPr>
      </w:r>
    </w:p>
    <w:p>
      <w:pPr>
        <w:pStyle w:val="Heading3"/>
        <w:tabs>
          <w:tab w:val="clear" w:pos="720"/>
          <w:tab w:val="left" w:pos="1080" w:leader="none"/>
        </w:tabs>
        <w:ind w:hanging="0" w:start="0" w:end="0"/>
        <w:rPr/>
      </w:pPr>
      <w:r>
        <w:rPr/>
        <w:t xml:space="preserve">Strong Demand Growth </w:t>
      </w:r>
    </w:p>
    <w:p>
      <w:pPr>
        <w:pStyle w:val="BodyText"/>
        <w:rPr/>
      </w:pPr>
      <w:r>
        <w:rPr/>
      </w:r>
    </w:p>
    <w:p>
      <w:pPr>
        <w:pStyle w:val="BodyText"/>
        <w:rPr/>
      </w:pPr>
      <w:r>
        <w:rPr/>
        <w:t xml:space="preserve">84% of Northern’s revenues are comprised of monthly demand charges </w:t>
      </w:r>
      <w:ins w:id="1" w:author="dfossum" w:date="2002-02-12T14:42:00Z">
        <w:r>
          <w:rPr/>
          <w:t>billed</w:t>
        </w:r>
      </w:ins>
      <w:del w:id="2" w:author="dfossum" w:date="2002-02-12T14:42:00Z">
        <w:r>
          <w:rPr/>
          <w:delText xml:space="preserve">based </w:delText>
        </w:r>
      </w:del>
      <w:r>
        <w:rPr/>
        <w:t>on</w:t>
      </w:r>
      <w:ins w:id="3" w:author="dfossum" w:date="2002-02-12T14:42:00Z">
        <w:r>
          <w:rPr/>
          <w:t xml:space="preserve"> customers’</w:t>
        </w:r>
      </w:ins>
      <w:r>
        <w:rPr/>
        <w:t xml:space="preserve"> contract</w:t>
      </w:r>
      <w:del w:id="4" w:author="dfossum" w:date="2002-02-12T14:42:00Z">
        <w:r>
          <w:rPr/>
          <w:delText>ual</w:delText>
        </w:r>
      </w:del>
      <w:ins w:id="5" w:author="dfossum" w:date="2002-02-12T14:42:00Z">
        <w:r>
          <w:rPr/>
          <w:t>ed-for</w:t>
        </w:r>
      </w:ins>
      <w:r>
        <w:rPr/>
        <w:t xml:space="preserve"> capacity rather than throughput.  In Northern’s market area, natural gas is an energy source available for traditional residential, commercial and industrial uses.  New capacity demand growth is being driven by power and ethanol plant development that could increase market demand by up to 0.8 Bcf/d.  </w:t>
      </w:r>
    </w:p>
    <w:p>
      <w:pPr>
        <w:pStyle w:val="Heading3"/>
        <w:tabs>
          <w:tab w:val="clear" w:pos="720"/>
          <w:tab w:val="left" w:pos="1080" w:leader="none"/>
        </w:tabs>
        <w:ind w:hanging="0" w:start="0" w:end="0"/>
        <w:rPr/>
      </w:pPr>
      <w:r>
        <w:rPr/>
        <w:t xml:space="preserve">Captive Residential Demand  </w:t>
      </w:r>
    </w:p>
    <w:p>
      <w:pPr>
        <w:pStyle w:val="BodyText"/>
        <w:rPr>
          <w:b/>
          <w:bCs/>
        </w:rPr>
      </w:pPr>
      <w:r>
        <w:rPr>
          <w:b/>
          <w:bCs/>
        </w:rPr>
      </w:r>
    </w:p>
    <w:p>
      <w:pPr>
        <w:pStyle w:val="BodyText"/>
        <w:rPr/>
      </w:pPr>
      <w:r>
        <w:rPr/>
        <w:t xml:space="preserve">NNG’s pipeline system was built primarily as a delivery system integrated with the facilities of local distribution companies (“LDC’s”) with over 2,000 delivery points throughout the north-central region of the United States.  76% of Northern’s revenues are derived from firm delivery contracts with LDC’s.  In many cases the Northern LDC customers are served exclusively by Northern’s system.  </w:t>
      </w:r>
      <w:ins w:id="6" w:author="dfossum" w:date="2002-02-12T14:44:00Z">
        <w:r>
          <w:rPr/>
          <w:t>Residential and commercial development</w:t>
        </w:r>
      </w:ins>
      <w:del w:id="7" w:author="dfossum" w:date="2002-02-12T14:44:00Z">
        <w:r>
          <w:rPr/>
          <w:delText>Population growth and industrialization</w:delText>
        </w:r>
      </w:del>
      <w:r>
        <w:rPr/>
        <w:t xml:space="preserve"> in the region have made it prohibitive to expand other pipeline systems to serve many of these markets, therefore LDC revenue will continue to provide Northern with a recurring revenue base growing annually at a stable rate of 1-2%.  </w:t>
      </w:r>
    </w:p>
    <w:p>
      <w:pPr>
        <w:pStyle w:val="Heading3"/>
        <w:tabs>
          <w:tab w:val="clear" w:pos="720"/>
          <w:tab w:val="left" w:pos="1080" w:leader="none"/>
        </w:tabs>
        <w:ind w:hanging="0" w:start="0" w:end="0"/>
        <w:rPr/>
      </w:pPr>
      <w:r>
        <w:rPr/>
        <w:t xml:space="preserve">Stable, Identifiable Customer Base  </w:t>
      </w:r>
    </w:p>
    <w:p>
      <w:pPr>
        <w:pStyle w:val="BodyText"/>
        <w:rPr/>
      </w:pPr>
      <w:r>
        <w:rPr/>
      </w:r>
    </w:p>
    <w:p>
      <w:pPr>
        <w:pStyle w:val="BodyText"/>
        <w:rPr/>
      </w:pPr>
      <w:r>
        <w:rPr/>
        <w:t xml:space="preserve">85% </w:t>
      </w:r>
      <w:ins w:id="8" w:author="dfossum" w:date="2002-02-12T14:44:00Z">
        <w:r>
          <w:rPr/>
          <w:t xml:space="preserve">[we said 84% on the previous page] </w:t>
        </w:r>
      </w:ins>
      <w:r>
        <w:rPr/>
        <w:t xml:space="preserve">of </w:t>
      </w:r>
      <w:ins w:id="9" w:author="dfossum" w:date="2002-02-12T14:45:00Z">
        <w:r>
          <w:rPr/>
          <w:t xml:space="preserve">Northern’s </w:t>
        </w:r>
      </w:ins>
      <w:r>
        <w:rPr/>
        <w:t>revenues are comprised of demand charges and 95% of market area capacity is contracted through 2003.  Northern’s top ten shippers make up 51% of its annual revenues and are comprised primarily of LDC’s and power generators with strong credit ratings.  The</w:t>
      </w:r>
      <w:ins w:id="10" w:author="dfossum" w:date="2002-02-12T14:45:00Z">
        <w:r>
          <w:rPr/>
          <w:t>se customer</w:t>
        </w:r>
      </w:ins>
      <w:del w:id="11" w:author="dfossum" w:date="2002-02-12T14:45:00Z">
        <w:r>
          <w:rPr/>
          <w:delText xml:space="preserve"> shipping </w:delText>
        </w:r>
      </w:del>
      <w:r>
        <w:rPr/>
        <w:t>contracts are generally long-term in nature, with over half expiring between years 2006 and 2010.</w:t>
      </w:r>
    </w:p>
    <w:p>
      <w:pPr>
        <w:pStyle w:val="Heading3"/>
        <w:tabs>
          <w:tab w:val="clear" w:pos="720"/>
          <w:tab w:val="left" w:pos="1080" w:leader="none"/>
        </w:tabs>
        <w:ind w:hanging="0" w:start="0" w:end="0"/>
        <w:rPr/>
      </w:pPr>
      <w:r>
        <w:rPr/>
        <w:t xml:space="preserve">Balanced Supply Mix  </w:t>
      </w:r>
    </w:p>
    <w:p>
      <w:pPr>
        <w:pStyle w:val="BodyText"/>
        <w:rPr/>
      </w:pPr>
      <w:r>
        <w:rPr/>
      </w:r>
    </w:p>
    <w:p>
      <w:pPr>
        <w:pStyle w:val="BodyText"/>
        <w:rPr/>
      </w:pPr>
      <w:r>
        <w:rPr/>
        <w:t>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0.5 Bcf/d), central Canada (0.4 Bcf/d) and gas in storage (0.3 Bcf/d).</w:t>
      </w:r>
    </w:p>
    <w:p>
      <w:pPr>
        <w:pStyle w:val="Heading3"/>
        <w:tabs>
          <w:tab w:val="clear" w:pos="720"/>
          <w:tab w:val="left" w:pos="1080" w:leader="none"/>
        </w:tabs>
        <w:ind w:hanging="0" w:start="0" w:end="0"/>
        <w:rPr/>
      </w:pPr>
      <w:r>
        <w:rPr/>
        <w:t>Sophisticated System</w:t>
      </w:r>
    </w:p>
    <w:p>
      <w:pPr>
        <w:pStyle w:val="BodyText"/>
        <w:rPr>
          <w:b/>
          <w:bCs/>
        </w:rPr>
      </w:pPr>
      <w:r>
        <w:rPr>
          <w:b/>
          <w:bCs/>
        </w:rPr>
      </w:r>
    </w:p>
    <w:p>
      <w:pPr>
        <w:pStyle w:val="BodyText"/>
        <w:rPr/>
      </w:pPr>
      <w:r>
        <w:rPr/>
        <w:t>Northern is a transporter in the national pipeline grid with connections to multiple supply basins and interconnecting pipelines.  This grid system is expensive to duplicate by competing parties.  In addition, the system allows for bi-directional flows and a wider customer base</w:t>
      </w:r>
      <w:ins w:id="12" w:author="dfossum" w:date="2002-02-12T14:46:00Z">
        <w:r>
          <w:rPr/>
          <w:t xml:space="preserve"> than would be available in a less flexible configuration</w:t>
        </w:r>
      </w:ins>
      <w:r>
        <w:rPr/>
        <w:t xml:space="preserve">. </w:t>
      </w:r>
      <w:ins w:id="13" w:author="dfossum" w:date="2002-02-12T14:46:00Z">
        <w:r>
          <w:rPr/>
          <w:t xml:space="preserve">  This is particularly valuable as an increasing amount of pipeline throughput nationally is driven by constantly changing gas price differentials across the grid.</w:t>
        </w:r>
      </w:ins>
    </w:p>
    <w:p>
      <w:pPr>
        <w:pStyle w:val="BodyText"/>
        <w:rPr/>
      </w:pPr>
      <w:r>
        <w:rPr/>
      </w:r>
    </w:p>
    <w:p>
      <w:pPr>
        <w:pStyle w:val="Heading2"/>
        <w:ind w:hanging="0" w:start="0" w:end="0"/>
        <w:rPr>
          <w:rFonts w:ascii="Arial" w:hAnsi="Arial" w:cs="Arial"/>
        </w:rPr>
      </w:pPr>
      <w:r>
        <w:object w:dxaOrig="10239" w:dyaOrig="2806">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33pt;width:459pt;height:121.55pt;mso-wrap-distance-left:9.05pt;mso-wrap-distance-right:9.05pt;mso-position-horizontal-relative:text;mso-position-vertical-relative:text" filled="f" o:ole="">
            <v:imagedata r:id="rId8" o:title=""/>
            <w10:wrap type="topAndBottom"/>
          </v:shape>
          <o:OLEObject Type="Embed" ProgID="Excel.Sheet.12" ShapeID="ole_rId7" DrawAspect="Content" ObjectID="_1532209110" r:id="rId7"/>
        </w:object>
      </w:r>
      <w:r>
        <w:rPr>
          <w:rFonts w:cs="Arial" w:ascii="Arial" w:hAnsi="Arial"/>
        </w:rPr>
        <w:t>SUMMARY FINANCIALS</w:t>
      </w:r>
    </w:p>
    <w:p>
      <w:pPr>
        <w:pStyle w:val="BodyText"/>
        <w:rPr>
          <w:rFonts w:ascii="Arial" w:hAnsi="Arial" w:cs="Arial"/>
        </w:rPr>
      </w:pPr>
      <w:r>
        <w:rPr>
          <w:rFonts w:cs="Arial"/>
        </w:rPr>
      </w:r>
      <w:r>
        <w:br w:type="page"/>
      </w:r>
    </w:p>
    <w:p>
      <w:pPr>
        <w:pStyle w:val="Heading2"/>
        <w:ind w:hanging="0" w:start="0" w:end="0"/>
        <w:rPr>
          <w:rFonts w:ascii="Arial" w:hAnsi="Arial" w:cs="Arial"/>
        </w:rPr>
      </w:pPr>
      <w:r>
        <w:rPr>
          <w:rFonts w:cs="Arial" w:ascii="Arial" w:hAnsi="Arial"/>
        </w:rPr>
        <w:t>CURRENT RATE BASE</w:t>
      </w:r>
    </w:p>
    <w:p>
      <w:pPr>
        <w:pStyle w:val="BodyText"/>
        <w:rPr>
          <w:rFonts w:ascii="Arial" w:hAnsi="Arial" w:cs="Arial"/>
          <w:b/>
          <w:bCs/>
        </w:rPr>
      </w:pPr>
      <w:r>
        <w:rPr>
          <w:rFonts w:cs="Arial"/>
          <w:b/>
          <w:bCs/>
        </w:rPr>
      </w:r>
    </w:p>
    <w:p>
      <w:pPr>
        <w:pStyle w:val="BodyText"/>
        <w:rPr/>
      </w:pPr>
      <w:r>
        <w:rPr/>
        <w:t>At the end of 2001, Northern’s rate base was $1.13 billion with a current allowed after-tax rate of return on equity of 10.39%.  The last rate case review was in 1999 and the next rate case</w:t>
      </w:r>
      <w:del w:id="14" w:author="dfossum" w:date="2002-02-12T14:48:00Z">
        <w:r>
          <w:rPr/>
          <w:delText xml:space="preserve"> will occur in the summer of 2004.</w:delText>
        </w:r>
      </w:del>
      <w:ins w:id="15" w:author="dfossum" w:date="2002-02-12T14:49:00Z">
        <w:r>
          <w:rPr/>
          <w:t xml:space="preserve"> may be filed as early as May of 2003 and no later than May of 2004.</w:t>
        </w:r>
      </w:ins>
      <w:r>
        <w:rPr/>
        <w:t xml:space="preserve">  </w:t>
      </w:r>
      <w:r>
        <w:br w:type="page"/>
      </w:r>
    </w:p>
    <w:p>
      <w:pPr>
        <w:pStyle w:val="Heading1"/>
        <w:tabs>
          <w:tab w:val="clear" w:pos="720"/>
          <w:tab w:val="left" w:pos="0" w:leader="none"/>
        </w:tabs>
        <w:ind w:hanging="0" w:start="0"/>
        <w:jc w:val="start"/>
        <w:rPr/>
      </w:pPr>
      <w:r>
        <w:rPr/>
        <w:t>Northern Natural Gas Company</w:t>
      </w:r>
    </w:p>
    <w:p>
      <w:pPr>
        <w:pStyle w:val="Normal"/>
        <w:rPr/>
      </w:pPr>
      <w:r>
        <w:rPr/>
      </w:r>
    </w:p>
    <w:p>
      <w:pPr>
        <w:pStyle w:val="Heading2"/>
        <w:tabs>
          <w:tab w:val="clear" w:pos="720"/>
        </w:tabs>
        <w:ind w:hanging="0" w:start="0" w:end="0"/>
        <w:rPr>
          <w:rFonts w:ascii="Arial" w:hAnsi="Arial" w:cs="Arial"/>
        </w:rPr>
      </w:pPr>
      <w:r>
        <w:rPr>
          <w:rFonts w:cs="Arial" w:ascii="Arial" w:hAnsi="Arial"/>
        </w:rPr>
        <w:t>MARKET AND SUPPLY OVERVIEW</w:t>
      </w:r>
    </w:p>
    <w:p>
      <w:pPr>
        <w:pStyle w:val="Heading3"/>
        <w:tabs>
          <w:tab w:val="left" w:pos="720" w:leader="none"/>
        </w:tabs>
        <w:ind w:hanging="0" w:start="0" w:end="0"/>
        <w:rPr/>
      </w:pPr>
      <w:r>
        <w:rPr/>
        <w:t>Overview</w:t>
      </w:r>
    </w:p>
    <w:p>
      <w:pPr>
        <w:pStyle w:val="BodyText"/>
        <w:rPr/>
      </w:pPr>
      <w:r>
        <w:rPr/>
      </w:r>
    </w:p>
    <w:p>
      <w:pPr>
        <w:pStyle w:val="BodyText"/>
        <w:rPr/>
      </w:pPr>
      <w:r>
        <w:drawing>
          <wp:anchor behindDoc="0" distT="0" distB="0" distL="114935" distR="114935" simplePos="0" locked="0" layoutInCell="0" allowOverlap="1" relativeHeight="17">
            <wp:simplePos x="0" y="0"/>
            <wp:positionH relativeFrom="column">
              <wp:posOffset>1028700</wp:posOffset>
            </wp:positionH>
            <wp:positionV relativeFrom="paragraph">
              <wp:posOffset>525145</wp:posOffset>
            </wp:positionV>
            <wp:extent cx="3528695" cy="354330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9" t="-9" r="-9" b="-9"/>
                    <a:stretch>
                      <a:fillRect/>
                    </a:stretch>
                  </pic:blipFill>
                  <pic:spPr bwMode="auto">
                    <a:xfrm>
                      <a:off x="0" y="0"/>
                      <a:ext cx="3528695" cy="3543300"/>
                    </a:xfrm>
                    <a:prstGeom prst="rect">
                      <a:avLst/>
                    </a:prstGeom>
                    <a:noFill/>
                  </pic:spPr>
                </pic:pic>
              </a:graphicData>
            </a:graphic>
          </wp:anchor>
        </w:drawing>
      </w:r>
      <w:r>
        <w:rPr/>
        <w:t>Northern’s pipeline was built primarily as a delivery system integrated with the facilities of local distribution companies with over 2,000 delivery points.  Natural gas consumption throughout this region in 2000 totaled 5,639 Tcf</w:t>
      </w:r>
      <w:ins w:id="16" w:author="dfossum" w:date="2002-02-12T14:52:00Z">
        <w:r>
          <w:rPr/>
          <w:t xml:space="preserve"> [this number looks too big—is it 5.639 Tcf?]</w:t>
        </w:r>
      </w:ins>
      <w:r>
        <w:rPr/>
        <w:t xml:space="preserve"> This grid system is expensive to duplicate by competing parties.  </w:t>
      </w:r>
    </w:p>
    <w:p>
      <w:pPr>
        <w:pStyle w:val="Heading3"/>
        <w:tabs>
          <w:tab w:val="left" w:pos="720" w:leader="none"/>
        </w:tabs>
        <w:ind w:hanging="0" w:start="0" w:end="0"/>
        <w:rPr/>
      </w:pPr>
      <w:r>
        <w:rPr/>
        <w:t>Market Area</w:t>
      </w:r>
    </w:p>
    <w:p>
      <w:pPr>
        <w:pStyle w:val="BodyText"/>
        <w:ind w:start="720" w:end="0"/>
        <w:rPr>
          <w:b/>
          <w:bCs/>
        </w:rPr>
      </w:pPr>
      <w:r>
        <w:rPr>
          <w:b/>
          <w:bCs/>
        </w:rPr>
      </w:r>
    </w:p>
    <w:p>
      <w:pPr>
        <w:pStyle w:val="BodyText"/>
        <w:rPr/>
      </w:pPr>
      <w:r>
        <w:rPr/>
        <w:t>The north end of Northern’s pipeline system serves Northern’s traditional Market Area, which is comprised of markets in Iowa, Illinois, Kansas, Michigan, Minnesota, Nebraska, South Dakota, and Wisconsin.  Customers in the Market Area consist of LDCs, municipalities, other pipeline companies, gas marketers, and end-users.  Approximately 85% of the Company’s combined transportation revenues from the Field and Market Areas are derived from Market Area contracts of which the majority are scheduled to extend at least through October 31, 2003.</w:t>
      </w:r>
    </w:p>
    <w:p>
      <w:pPr>
        <w:pStyle w:val="BodyText"/>
        <w:rPr/>
      </w:pPr>
      <w:r>
        <w:rPr/>
      </w:r>
    </w:p>
    <w:p>
      <w:pPr>
        <w:pStyle w:val="BodyText"/>
        <w:rPr/>
      </w:pPr>
      <w:r>
        <w:rPr/>
        <w:t xml:space="preserve">Northern is also instrumental in serving the Chicago market through interconnects with other pipelines.  While the largest LDCs account for a majority of Northern’s end use markets in terms of volume, Northern also serves numerous small communities through municipalities or smaller LDCs.  Northern also directly serves several large end-users as well.  The larger LDCs also serve many small communities and some LDCs are actively trying to expand natural gas market share by converting small towns to natural gas from other alternative fuels.  </w:t>
      </w:r>
    </w:p>
    <w:p>
      <w:pPr>
        <w:pStyle w:val="BodyText"/>
        <w:rPr/>
      </w:pPr>
      <w:r>
        <w:rPr/>
      </w:r>
    </w:p>
    <w:p>
      <w:pPr>
        <w:pStyle w:val="BodyText"/>
        <w:rPr/>
      </w:pPr>
      <w:r>
        <w:rPr/>
        <w:t xml:space="preserve">The Market Area is characterized by significant seasonal swings in demand.  During extremely cold peak periods, Northern can bring gas onto the system from the traditional southern production areas, such as the Anadarko and Permian Basins, as well as from Canadian production areas through Northern Border at Aberdeen, South Dakota, Marshall and </w:t>
      </w:r>
      <w:ins w:id="17" w:author="dfossum" w:date="2002-02-12T15:00:00Z">
        <w:r>
          <w:rPr/>
          <w:t>W</w:t>
        </w:r>
      </w:ins>
      <w:del w:id="18" w:author="dfossum" w:date="2002-02-12T15:00:00Z">
        <w:r>
          <w:rPr/>
          <w:delText>w</w:delText>
        </w:r>
      </w:del>
      <w:r>
        <w:rPr/>
        <w:t>elcome, Minnesota, and Ventura, Iowa or through Great Lakes Gas Transmission Company at Carlton Minnesota</w:t>
      </w:r>
      <w:ins w:id="19" w:author="dfossum" w:date="2002-02-12T15:00:00Z">
        <w:r>
          <w:rPr/>
          <w:t xml:space="preserve"> [also one or two interconnects with Viking Gas Transmission in Minnesota that bring Canadian gas in off of Transcanada]</w:t>
        </w:r>
      </w:ins>
      <w:r>
        <w:rPr/>
        <w:t xml:space="preserve">.  </w:t>
      </w:r>
    </w:p>
    <w:p>
      <w:pPr>
        <w:pStyle w:val="Heading3"/>
        <w:tabs>
          <w:tab w:val="left" w:pos="720" w:leader="none"/>
        </w:tabs>
        <w:ind w:hanging="0" w:start="0" w:end="0"/>
        <w:rPr/>
      </w:pPr>
      <w:r>
        <w:rPr/>
        <w:t>Field Area Business</w:t>
      </w:r>
    </w:p>
    <w:p>
      <w:pPr>
        <w:pStyle w:val="Normal"/>
        <w:rPr/>
      </w:pPr>
      <w:r>
        <w:rPr/>
      </w:r>
    </w:p>
    <w:p>
      <w:pPr>
        <w:pStyle w:val="BodyText"/>
        <w:rPr/>
      </w:pPr>
      <w:r>
        <w:rPr/>
        <w:t>The Field Area of Northern’s system includes production areas in the State of Kansas, New Mexico, Oklahoma, and Texas.  Throughout these States, Northern has numerous interconnecting receipt and delivery points that allow gas to be scheduled and transported in all directions on the pipeline.</w:t>
      </w:r>
    </w:p>
    <w:p>
      <w:pPr>
        <w:pStyle w:val="BodyText"/>
        <w:rPr/>
      </w:pPr>
      <w:r>
        <w:rPr/>
      </w:r>
    </w:p>
    <w:p>
      <w:pPr>
        <w:pStyle w:val="BodyText"/>
        <w:rPr/>
      </w:pPr>
      <w:r>
        <w:rPr/>
        <w:t xml:space="preserve">Northern’s receipt volumes in the Field Area consist of both compressed field volumes and interconnect volumes.  From a delivery perspective, these volumes have the flexibility of being delivered to numerous interstate and intrastate pipelines in Texas, Oklahoma, New Mexico and Kansas.  Northern’s Field Area interstate interconnects (which include pipelines operated by Panhandle Eastern Pipeline Company, ANR Pipeline Company, Natural Gas Pipeline Company of America, Williams Natural Gas Company, El Paso Natural Gas Company, and Transwestern Pipeline Company) provide throughput opportunities to serve markets that range from the Northeast and Midwest to California.  The intrastate interconnects in the Field Area (which include intrastate lines operated by PG&amp;E Energy Trading Corporation/Valero Natural Gas Partners, Lone Star Pipeline Company, Enogex, Inc., Transok, Inc. and Westar Transmission Company) provide Northern with throughput opportunities to serve energy needs throughout Texas, Oklahoma, New Mexico, and Kansas.  </w:t>
      </w:r>
    </w:p>
    <w:p>
      <w:pPr>
        <w:pStyle w:val="Heading3"/>
        <w:tabs>
          <w:tab w:val="left" w:pos="720" w:leader="none"/>
        </w:tabs>
        <w:ind w:hanging="0" w:start="0" w:end="0"/>
        <w:rPr/>
      </w:pPr>
      <w:r>
        <w:rPr/>
        <w:t>Competitive Threats</w:t>
      </w:r>
    </w:p>
    <w:p>
      <w:pPr>
        <w:pStyle w:val="BodyText"/>
        <w:ind w:start="720" w:end="0"/>
        <w:rPr/>
      </w:pPr>
      <w:r>
        <w:rPr/>
      </w:r>
    </w:p>
    <w:p>
      <w:pPr>
        <w:pStyle w:val="BodyText"/>
        <w:rPr/>
      </w:pPr>
      <w:r>
        <w:rPr/>
        <w:t xml:space="preserve">The Minnesota region will </w:t>
      </w:r>
      <w:ins w:id="20" w:author="dfossum" w:date="2002-02-12T15:02:00Z">
        <w:r>
          <w:rPr/>
          <w:t xml:space="preserve">[would “should” be a better word?] </w:t>
        </w:r>
      </w:ins>
      <w:r>
        <w:rPr/>
        <w:t xml:space="preserve">continue to provide stable earnings through 2007.  In Iowa, Northern </w:t>
      </w:r>
      <w:ins w:id="21" w:author="dfossum" w:date="2002-02-12T15:02:00Z">
        <w:r>
          <w:rPr/>
          <w:t>may face recontracting and related earnings pressure</w:t>
        </w:r>
      </w:ins>
      <w:del w:id="22" w:author="dfossum" w:date="2002-02-12T15:02:00Z">
        <w:r>
          <w:rPr/>
          <w:delText>will receive lower earnings</w:delText>
        </w:r>
      </w:del>
      <w:r>
        <w:rPr/>
        <w:t xml:space="preserve"> due to </w:t>
      </w:r>
      <w:ins w:id="23" w:author="dfossum" w:date="2002-02-12T15:02:00Z">
        <w:r>
          <w:rPr/>
          <w:t xml:space="preserve">the presence of several </w:t>
        </w:r>
      </w:ins>
      <w:r>
        <w:rPr/>
        <w:t>competing pipelines but</w:t>
      </w:r>
      <w:ins w:id="24" w:author="dfossum" w:date="2002-02-12T15:03:00Z">
        <w:r>
          <w:rPr/>
          <w:t xml:space="preserve"> Northern’s superior competitive position</w:t>
        </w:r>
      </w:ins>
      <w:del w:id="25" w:author="dfossum" w:date="2002-02-12T15:03:00Z">
        <w:r>
          <w:rPr/>
          <w:delText xml:space="preserve"> earnings</w:delText>
        </w:r>
      </w:del>
      <w:r>
        <w:rPr/>
        <w:t xml:space="preserve"> </w:t>
      </w:r>
      <w:del w:id="26" w:author="dfossum" w:date="2002-02-12T15:02:00Z">
        <w:r>
          <w:rPr/>
          <w:delText>will</w:delText>
        </w:r>
      </w:del>
      <w:ins w:id="27" w:author="dfossum" w:date="2002-02-12T15:02:00Z">
        <w:r>
          <w:rPr/>
          <w:t xml:space="preserve"> should</w:t>
        </w:r>
      </w:ins>
      <w:r>
        <w:rPr/>
        <w:t xml:space="preserve"> </w:t>
      </w:r>
      <w:ins w:id="28" w:author="dfossum" w:date="2002-02-12T15:03:00Z">
        <w:r>
          <w:rPr/>
          <w:t xml:space="preserve">result in earnings </w:t>
        </w:r>
      </w:ins>
      <w:r>
        <w:rPr/>
        <w:t>remain</w:t>
      </w:r>
      <w:ins w:id="29" w:author="dfossum" w:date="2002-02-12T15:03:00Z">
        <w:r>
          <w:rPr/>
          <w:t>ing</w:t>
        </w:r>
      </w:ins>
      <w:r>
        <w:rPr/>
        <w:t xml:space="preserve"> stable through 2005.  </w:t>
      </w:r>
    </w:p>
    <w:p>
      <w:pPr>
        <w:pStyle w:val="BodyText"/>
        <w:rPr/>
      </w:pPr>
      <w:r>
        <w:rPr/>
      </w:r>
    </w:p>
    <w:p>
      <w:pPr>
        <w:pStyle w:val="BodyText"/>
        <w:rPr/>
      </w:pPr>
      <w:r>
        <w:rPr/>
        <w:t xml:space="preserve">The Wisconsin/Chicago area will remain at risk until 2003 because market prices are below maximum tariff rates due to high concentration of competing pipelines.  </w:t>
      </w:r>
    </w:p>
    <w:p>
      <w:pPr>
        <w:pStyle w:val="BodyText"/>
        <w:rPr/>
      </w:pPr>
      <w:r>
        <w:rPr/>
      </w:r>
    </w:p>
    <w:p>
      <w:pPr>
        <w:pStyle w:val="BodyText"/>
        <w:rPr/>
      </w:pPr>
      <w:r>
        <w:rPr/>
        <w:t>Major competitors in the market area include:</w:t>
      </w:r>
    </w:p>
    <w:p>
      <w:pPr>
        <w:pStyle w:val="BodyText"/>
        <w:numPr>
          <w:ilvl w:val="0"/>
          <w:numId w:val="2"/>
        </w:numPr>
        <w:ind w:hanging="0" w:start="0" w:end="0"/>
        <w:rPr/>
      </w:pPr>
      <w:r>
        <w:rPr/>
        <w:t>Alliance</w:t>
      </w:r>
    </w:p>
    <w:p>
      <w:pPr>
        <w:pStyle w:val="BodyText"/>
        <w:numPr>
          <w:ilvl w:val="0"/>
          <w:numId w:val="2"/>
        </w:numPr>
        <w:ind w:hanging="0" w:start="0" w:end="0"/>
        <w:rPr/>
      </w:pPr>
      <w:r>
        <w:rPr/>
        <w:t>ANR Great Lakes</w:t>
      </w:r>
    </w:p>
    <w:p>
      <w:pPr>
        <w:pStyle w:val="BodyText"/>
        <w:numPr>
          <w:ilvl w:val="0"/>
          <w:numId w:val="2"/>
        </w:numPr>
        <w:ind w:hanging="0" w:start="0" w:end="0"/>
        <w:rPr/>
      </w:pPr>
      <w:r>
        <w:rPr/>
        <w:t>Natural Gas Pipeline</w:t>
      </w:r>
    </w:p>
    <w:p>
      <w:pPr>
        <w:pStyle w:val="BodyText"/>
        <w:numPr>
          <w:ilvl w:val="0"/>
          <w:numId w:val="2"/>
        </w:numPr>
        <w:ind w:hanging="0" w:start="0" w:end="0"/>
        <w:rPr/>
      </w:pPr>
      <w:r>
        <w:rPr/>
        <w:t>Northern Border</w:t>
      </w:r>
    </w:p>
    <w:p>
      <w:pPr>
        <w:pStyle w:val="BodyText"/>
        <w:numPr>
          <w:ilvl w:val="0"/>
          <w:numId w:val="2"/>
        </w:numPr>
        <w:ind w:hanging="0" w:start="0" w:end="0"/>
        <w:rPr/>
      </w:pPr>
      <w:r>
        <w:rPr/>
        <w:t>Trailblazer</w:t>
      </w:r>
    </w:p>
    <w:p>
      <w:pPr>
        <w:pStyle w:val="BodyText"/>
        <w:numPr>
          <w:ilvl w:val="0"/>
          <w:numId w:val="2"/>
        </w:numPr>
        <w:ind w:hanging="0" w:start="0" w:end="0"/>
        <w:rPr/>
      </w:pPr>
      <w:r>
        <w:rPr/>
        <w:t>Viking</w:t>
      </w:r>
      <w:r>
        <w:br w:type="page"/>
      </w:r>
    </w:p>
    <w:p>
      <w:pPr>
        <w:pStyle w:val="BodyText"/>
        <w:ind w:start="720" w:end="0"/>
        <w:rPr/>
      </w:pPr>
      <w:r>
        <w:rPr/>
      </w:r>
    </w:p>
    <w:p>
      <w:pPr>
        <w:pStyle w:val="Heading3"/>
        <w:tabs>
          <w:tab w:val="left" w:pos="720" w:leader="none"/>
        </w:tabs>
        <w:ind w:hanging="0" w:start="0" w:end="0"/>
        <w:rPr/>
      </w:pPr>
      <w:r>
        <w:rPr/>
        <w:t>Growth Prospects</w:t>
      </w:r>
    </w:p>
    <w:p>
      <w:pPr>
        <w:pStyle w:val="Normal"/>
        <w:rPr/>
      </w:pPr>
      <w:r>
        <w:rPr/>
      </w:r>
    </w:p>
    <w:p>
      <w:pPr>
        <w:pStyle w:val="BodyText"/>
        <w:rPr/>
      </w:pPr>
      <w:r>
        <w:rPr/>
        <w:t>New capacity growth is being driven by power and ethanol plant expansion that could increase market demand by up to 0.8 Bcf/d.  The power plant expansion will bring approximately 3,000 MW of gas-fired power plants are under development in close proximity to Northern’s system.  In addition to the plant expansions, the growth of natural gas usage by local distribution companies is expected to continue to grow annually at 1-2%.</w:t>
      </w:r>
    </w:p>
    <w:p>
      <w:pPr>
        <w:pStyle w:val="BodyText"/>
        <w:rPr>
          <w:b/>
          <w:bCs/>
        </w:rPr>
      </w:pPr>
      <w:r>
        <w:rPr>
          <w:b/>
          <w:bCs/>
        </w:rPr>
      </w:r>
    </w:p>
    <w:p>
      <w:pPr>
        <w:pStyle w:val="BodyText"/>
        <w:ind w:start="720" w:end="0"/>
        <w:rPr>
          <w:b/>
          <w:bCs/>
        </w:rPr>
      </w:pPr>
      <w:r>
        <w:rPr>
          <w:b/>
          <w:bCs/>
        </w:rPr>
        <w:drawing>
          <wp:anchor behindDoc="0" distT="0" distB="0" distL="114935" distR="114935" simplePos="0" locked="0" layoutInCell="0" allowOverlap="1" relativeHeight="14">
            <wp:simplePos x="0" y="0"/>
            <wp:positionH relativeFrom="column">
              <wp:posOffset>685800</wp:posOffset>
            </wp:positionH>
            <wp:positionV relativeFrom="paragraph">
              <wp:posOffset>225425</wp:posOffset>
            </wp:positionV>
            <wp:extent cx="4686300" cy="368427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0"/>
                    <a:srcRect l="-4" t="-5" r="-4" b="-5"/>
                    <a:stretch>
                      <a:fillRect/>
                    </a:stretch>
                  </pic:blipFill>
                  <pic:spPr bwMode="auto">
                    <a:xfrm>
                      <a:off x="0" y="0"/>
                      <a:ext cx="4686300" cy="3684270"/>
                    </a:xfrm>
                    <a:prstGeom prst="rect">
                      <a:avLst/>
                    </a:prstGeom>
                    <a:noFill/>
                  </pic:spPr>
                </pic:pic>
              </a:graphicData>
            </a:graphic>
          </wp:anchor>
        </w:drawing>
        <w:drawing>
          <wp:anchor behindDoc="0" distT="0" distB="0" distL="114935" distR="114935" simplePos="0" locked="0" layoutInCell="0" allowOverlap="1" relativeHeight="15">
            <wp:simplePos x="0" y="0"/>
            <wp:positionH relativeFrom="column">
              <wp:posOffset>685800</wp:posOffset>
            </wp:positionH>
            <wp:positionV relativeFrom="paragraph">
              <wp:posOffset>3768725</wp:posOffset>
            </wp:positionV>
            <wp:extent cx="4572000" cy="350202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4" t="-6" r="-4" b="-6"/>
                    <a:stretch>
                      <a:fillRect/>
                    </a:stretch>
                  </pic:blipFill>
                  <pic:spPr bwMode="auto">
                    <a:xfrm>
                      <a:off x="0" y="0"/>
                      <a:ext cx="4572000" cy="3502025"/>
                    </a:xfrm>
                    <a:prstGeom prst="rect">
                      <a:avLst/>
                    </a:prstGeom>
                    <a:noFill/>
                  </pic:spPr>
                </pic:pic>
              </a:graphicData>
            </a:graphic>
          </wp:anchor>
        </w:drawing>
      </w:r>
    </w:p>
    <w:p>
      <w:pPr>
        <w:pStyle w:val="Heading3"/>
        <w:tabs>
          <w:tab w:val="left" w:pos="720" w:leader="none"/>
        </w:tabs>
        <w:ind w:hanging="0" w:start="0" w:end="0"/>
        <w:rPr/>
      </w:pPr>
      <w:r>
        <w:rPr/>
        <w:t>Supply Sources</w:t>
      </w:r>
    </w:p>
    <w:p>
      <w:pPr>
        <w:pStyle w:val="BodyText"/>
        <w:ind w:start="720" w:end="0"/>
        <w:rPr>
          <w:b/>
          <w:bCs/>
        </w:rPr>
      </w:pPr>
      <w:r>
        <w:rPr>
          <w:b/>
          <w:bCs/>
        </w:rPr>
      </w:r>
    </w:p>
    <w:p>
      <w:pPr>
        <w:pStyle w:val="BodyText"/>
        <w:rPr/>
      </w:pPr>
      <w:r>
        <w:rPr/>
        <w:t>Northern provides its customers with access to gas from many of the lower cost gas-producing basins.  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0.5 Bcf/d), central Canada (0.4 Bcf/d) and gas in storage (0.3 Bcf/d).  These supply basins provide ample access to serve major utilities and industrials in the Upper Midwest and supply is predicted to grow in each of these areas.</w:t>
      </w:r>
    </w:p>
    <w:p>
      <w:pPr>
        <w:pStyle w:val="BodyText"/>
        <w:rPr/>
      </w:pPr>
      <w:r>
        <w:rPr/>
        <w:drawing>
          <wp:anchor behindDoc="0" distT="0" distB="0" distL="114935" distR="114935" simplePos="0" locked="0" layoutInCell="0" allowOverlap="1" relativeHeight="16">
            <wp:simplePos x="0" y="0"/>
            <wp:positionH relativeFrom="column">
              <wp:posOffset>685800</wp:posOffset>
            </wp:positionH>
            <wp:positionV relativeFrom="paragraph">
              <wp:posOffset>175895</wp:posOffset>
            </wp:positionV>
            <wp:extent cx="4686300" cy="322707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2"/>
                    <a:srcRect l="-4" t="-6" r="-4" b="-6"/>
                    <a:stretch>
                      <a:fillRect/>
                    </a:stretch>
                  </pic:blipFill>
                  <pic:spPr bwMode="auto">
                    <a:xfrm>
                      <a:off x="0" y="0"/>
                      <a:ext cx="4686300" cy="3227070"/>
                    </a:xfrm>
                    <a:prstGeom prst="rect">
                      <a:avLst/>
                    </a:prstGeom>
                    <a:noFill/>
                  </pic:spPr>
                </pic:pic>
              </a:graphicData>
            </a:graphic>
          </wp:anchor>
        </w:drawing>
      </w:r>
    </w:p>
    <w:p>
      <w:pPr>
        <w:pStyle w:val="BodyText"/>
        <w:rPr/>
      </w:pPr>
      <w:r>
        <w:rPr/>
        <w:t>Management believes that access to these lower cost producing has been, and continues to be, a significant competitive advantage and has allowed Northern opportunities to benefit in a competitive environment.</w:t>
      </w:r>
    </w:p>
    <w:p>
      <w:pPr>
        <w:pStyle w:val="BodyText"/>
        <w:rPr/>
      </w:pPr>
      <w:r>
        <w:rPr/>
      </w:r>
    </w:p>
    <w:p>
      <w:pPr>
        <w:pStyle w:val="BodyText"/>
        <w:rPr/>
      </w:pPr>
      <w:r>
        <w:rPr/>
      </w:r>
    </w:p>
    <w:p>
      <w:pPr>
        <w:pStyle w:val="Heading2"/>
        <w:tabs>
          <w:tab w:val="clear" w:pos="720"/>
        </w:tabs>
        <w:ind w:hanging="0" w:start="0" w:end="0"/>
        <w:rPr>
          <w:rFonts w:ascii="Arial" w:hAnsi="Arial" w:cs="Arial"/>
        </w:rPr>
      </w:pPr>
      <w:r>
        <w:rPr>
          <w:rFonts w:cs="Arial" w:ascii="Arial" w:hAnsi="Arial"/>
        </w:rPr>
        <w:t>DESCRIPTION OF THE ASSETS</w:t>
      </w:r>
    </w:p>
    <w:p>
      <w:pPr>
        <w:pStyle w:val="Heading3"/>
        <w:tabs>
          <w:tab w:val="left" w:pos="720" w:leader="none"/>
        </w:tabs>
        <w:ind w:hanging="0" w:start="0" w:end="0"/>
        <w:rPr/>
      </w:pPr>
      <w:r>
        <w:rPr/>
        <w:t>Physical Network</w:t>
      </w:r>
    </w:p>
    <w:p>
      <w:pPr>
        <w:pStyle w:val="BodyText"/>
        <w:ind w:start="720" w:end="0"/>
        <w:rPr/>
      </w:pPr>
      <w:r>
        <w:rPr/>
      </w:r>
    </w:p>
    <w:p>
      <w:pPr>
        <w:pStyle w:val="BodyText"/>
        <w:rPr/>
      </w:pPr>
      <w:r>
        <w:rPr/>
        <w:t>Northern has a pipeline network of 16,500 miles.  The pipeline diameter varies from () inches at pressures varying from () kgf/cm2.</w:t>
      </w:r>
      <w:ins w:id="30" w:author="dfossum" w:date="2002-02-12T15:04:00Z">
        <w:r>
          <w:rPr/>
          <w:t xml:space="preserve">  [Call Steve January in Gas Logistics for confirmation of these types of facts.]</w:t>
        </w:r>
      </w:ins>
    </w:p>
    <w:p>
      <w:pPr>
        <w:pStyle w:val="BodyText"/>
        <w:rPr/>
      </w:pPr>
      <w:r>
        <w:rPr/>
      </w:r>
    </w:p>
    <w:p>
      <w:pPr>
        <w:pStyle w:val="BodyText"/>
        <w:rPr/>
      </w:pPr>
      <w:r>
        <w:rPr/>
        <w:t xml:space="preserve">Northern has 98 compressor stations, 3 offshore compressor stations, and 2 underground storage compressor stations and 2 LNG compressor stations.  </w:t>
      </w:r>
    </w:p>
    <w:p>
      <w:pPr>
        <w:pStyle w:val="BodyText"/>
        <w:rPr/>
      </w:pPr>
      <w:r>
        <w:rPr/>
      </w:r>
    </w:p>
    <w:p>
      <w:pPr>
        <w:pStyle w:val="BodyText"/>
        <w:rPr/>
      </w:pPr>
      <w:r>
        <w:rPr/>
        <w:t xml:space="preserve">Peak capacity in 2000 was 4,200 billion cubic feet per day (“Bcf/d”).  In 2000, Northern’s throughput totaled 1,291 trillion cubic feet (“Tcf”), for an average utilization of 84%. </w:t>
      </w:r>
      <w:ins w:id="31" w:author="dfossum" w:date="2002-02-12T15:06:00Z">
        <w:r>
          <w:rPr/>
          <w:t xml:space="preserve"> [Others need to decide whether this matters, but the “average utilization” percentage is meaningless since it divides peak delivery to NNG’s north end market</w:t>
        </w:r>
      </w:ins>
      <w:ins w:id="32" w:author="dfossum" w:date="2002-02-12T15:08:00Z">
        <w:r>
          <w:rPr/>
          <w:t xml:space="preserve"> by total deliveries to all markets—north and south.  That’s an apples to oranges comparison] </w:t>
        </w:r>
      </w:ins>
      <w:ins w:id="33" w:author="dfossum" w:date="2002-02-12T15:06:00Z">
        <w:r>
          <w:rPr/>
          <w:t xml:space="preserve">  </w:t>
        </w:r>
      </w:ins>
    </w:p>
    <w:p>
      <w:pPr>
        <w:pStyle w:val="BodyText"/>
        <w:rPr/>
      </w:pPr>
      <w:r>
        <w:rPr/>
      </w:r>
    </w:p>
    <w:p>
      <w:pPr>
        <w:pStyle w:val="Heading3"/>
        <w:tabs>
          <w:tab w:val="left" w:pos="720" w:leader="none"/>
        </w:tabs>
        <w:ind w:hanging="0" w:start="0" w:end="0"/>
        <w:rPr/>
      </w:pPr>
      <w:r>
        <w:rPr/>
        <w:t>Storage Facilities</w:t>
      </w:r>
    </w:p>
    <w:p>
      <w:pPr>
        <w:pStyle w:val="BodyText"/>
        <w:rPr/>
      </w:pPr>
      <w:r>
        <w:rPr/>
      </w:r>
    </w:p>
    <w:p>
      <w:pPr>
        <w:pStyle w:val="BodyText"/>
        <w:rPr/>
      </w:pPr>
      <w:r>
        <w:rPr/>
        <w:t xml:space="preserve">Northern also operates three natural gas storage facilities and two liquefied natural gas storage peaking units with a total storage capacity of 59 Bcf.  These storage facilities provide Northern the operational capacity to balance its system on a daily basis and to assist in meeting customers’ heating season system requirements.   Northern’s storage services are provided through the operation of three underground fields, one at Redfield, Iowa and two in Kansas at Lyons and Cunningham.  </w:t>
      </w:r>
    </w:p>
    <w:p>
      <w:pPr>
        <w:pStyle w:val="BodyText"/>
        <w:rPr/>
      </w:pPr>
      <w:r>
        <w:rPr/>
      </w:r>
    </w:p>
    <w:p>
      <w:pPr>
        <w:pStyle w:val="BodyText"/>
        <w:rPr/>
      </w:pPr>
      <w:r>
        <w:rPr/>
        <w:t>Although all of Northern’s storage capacity is fully subscribed on a long-term basis, Northern has an interruptible storage program as well.  Available capacity is monitored and sold to interruptible customers under a variety of programs that meet customer needs for hedging seasonal price differences, meeting daily balancing loads, and providing peaking supplies to power plants.</w:t>
      </w:r>
    </w:p>
    <w:p>
      <w:pPr>
        <w:pStyle w:val="BodyText"/>
        <w:rPr/>
      </w:pPr>
      <w:r>
        <w:rPr/>
      </w:r>
    </w:p>
    <w:p>
      <w:pPr>
        <w:pStyle w:val="BodyText"/>
        <w:rPr/>
      </w:pPr>
      <w:r>
        <w:rPr/>
        <w:t xml:space="preserve">Given the current seasonal price spreads, the continued volatility of the natural gas market, and the expected demand for storage deliverability in the Market Area, Northern expects strong demand for Northern’s storage services to continue.  Northern is exploring ways to economically expand and improve the capacity and flexibility of its storage fields.  </w:t>
      </w:r>
    </w:p>
    <w:p>
      <w:pPr>
        <w:pStyle w:val="BodyText"/>
        <w:rPr/>
      </w:pPr>
      <w:r>
        <w:rPr/>
      </w:r>
    </w:p>
    <w:p>
      <w:pPr>
        <w:pStyle w:val="Heading2"/>
        <w:tabs>
          <w:tab w:val="clear" w:pos="720"/>
        </w:tabs>
        <w:ind w:hanging="0" w:start="0" w:end="0"/>
        <w:rPr>
          <w:rFonts w:ascii="Arial" w:hAnsi="Arial" w:cs="Arial"/>
        </w:rPr>
      </w:pPr>
      <w:r>
        <w:rPr>
          <w:rFonts w:cs="Arial" w:ascii="Arial" w:hAnsi="Arial"/>
        </w:rPr>
        <w:t>CUSTOMERS AND CONTRACTS</w:t>
      </w:r>
    </w:p>
    <w:p>
      <w:pPr>
        <w:pStyle w:val="Heading3"/>
        <w:tabs>
          <w:tab w:val="left" w:pos="720" w:leader="none"/>
        </w:tabs>
        <w:ind w:hanging="0" w:start="0" w:end="0"/>
        <w:rPr/>
      </w:pPr>
      <w:r>
        <w:rPr/>
        <w:t>Customers</w:t>
      </w:r>
    </w:p>
    <w:p>
      <w:pPr>
        <w:pStyle w:val="BodyText"/>
        <w:rPr/>
      </w:pPr>
      <w:r>
        <w:rPr/>
      </w:r>
    </w:p>
    <w:p>
      <w:pPr>
        <w:pStyle w:val="BodyText"/>
        <w:rPr/>
      </w:pPr>
      <w:r>
        <w:rPr/>
        <w:t xml:space="preserve">Northern’s top ten shippers make up 51% of its annual revenues and are comprised primarily of LDCs and power generators with strong credit ratings.  For the twelve months ended in September 2001, Reliant Energy Minnegasco was the top shipper with $83.8mm, and Utilicorp was second with $55.4mm. </w:t>
      </w:r>
      <w:ins w:id="34" w:author="dfossum" w:date="2002-02-12T15:09:00Z">
        <w:r>
          <w:rPr/>
          <w:t>These customers’ contracts</w:t>
        </w:r>
      </w:ins>
      <w:del w:id="35" w:author="dfossum" w:date="2002-02-12T15:09:00Z">
        <w:r>
          <w:rPr/>
          <w:delText>The shipping contracts</w:delText>
        </w:r>
      </w:del>
      <w:r>
        <w:rPr/>
        <w:t xml:space="preserve"> are generally long-term in nature, with over half expiring between years 2006 and 2010. </w:t>
      </w:r>
    </w:p>
    <w:p>
      <w:pPr>
        <w:pStyle w:val="BodyText"/>
        <w:rPr>
          <w:b/>
          <w:bCs/>
        </w:rPr>
      </w:pPr>
      <w:r>
        <w:rPr>
          <w:b/>
          <w:bCs/>
        </w:rPr>
      </w:r>
    </w:p>
    <w:tbl>
      <w:tblPr>
        <w:tblW w:w="6588" w:type="dxa"/>
        <w:jc w:val="start"/>
        <w:tblInd w:w="828" w:type="dxa"/>
        <w:tblLayout w:type="fixed"/>
        <w:tblCellMar>
          <w:top w:w="0" w:type="dxa"/>
          <w:start w:w="108" w:type="dxa"/>
          <w:bottom w:w="0" w:type="dxa"/>
          <w:end w:w="108" w:type="dxa"/>
        </w:tblCellMar>
      </w:tblPr>
      <w:tblGrid>
        <w:gridCol w:w="3708"/>
        <w:gridCol w:w="2880"/>
      </w:tblGrid>
      <w:tr>
        <w:trPr/>
        <w:tc>
          <w:tcPr>
            <w:tcW w:w="3708" w:type="dxa"/>
            <w:tcBorders>
              <w:top w:val="single" w:sz="8" w:space="0" w:color="000000"/>
              <w:bottom w:val="single" w:sz="4" w:space="0" w:color="000000"/>
            </w:tcBorders>
          </w:tcPr>
          <w:p>
            <w:pPr>
              <w:pStyle w:val="BodyText"/>
              <w:rPr>
                <w:b/>
                <w:bCs/>
                <w:sz w:val="16"/>
              </w:rPr>
            </w:pPr>
            <w:r>
              <w:rPr>
                <w:b/>
                <w:bCs/>
                <w:sz w:val="16"/>
              </w:rPr>
              <w:t>Customer</w:t>
            </w:r>
          </w:p>
        </w:tc>
        <w:tc>
          <w:tcPr>
            <w:tcW w:w="2880" w:type="dxa"/>
            <w:tcBorders>
              <w:top w:val="single" w:sz="8" w:space="0" w:color="000000"/>
              <w:bottom w:val="single" w:sz="4" w:space="0" w:color="000000"/>
            </w:tcBorders>
          </w:tcPr>
          <w:p>
            <w:pPr>
              <w:pStyle w:val="BodyText"/>
              <w:rPr>
                <w:b/>
                <w:bCs/>
                <w:sz w:val="16"/>
              </w:rPr>
            </w:pPr>
            <w:r>
              <w:rPr>
                <w:b/>
                <w:bCs/>
                <w:sz w:val="16"/>
              </w:rPr>
              <w:t>Total Revenue ($ in millions)</w:t>
            </w:r>
          </w:p>
        </w:tc>
      </w:tr>
      <w:tr>
        <w:trPr/>
        <w:tc>
          <w:tcPr>
            <w:tcW w:w="3708" w:type="dxa"/>
            <w:tcBorders>
              <w:top w:val="single" w:sz="4" w:space="0" w:color="000000"/>
            </w:tcBorders>
          </w:tcPr>
          <w:p>
            <w:pPr>
              <w:pStyle w:val="BodyText"/>
              <w:rPr>
                <w:sz w:val="16"/>
              </w:rPr>
            </w:pPr>
            <w:r>
              <w:rPr>
                <w:sz w:val="16"/>
              </w:rPr>
              <w:t>Reliant Energy Minnegasco</w:t>
            </w:r>
          </w:p>
        </w:tc>
        <w:tc>
          <w:tcPr>
            <w:tcW w:w="2880" w:type="dxa"/>
            <w:tcBorders>
              <w:top w:val="single" w:sz="4" w:space="0" w:color="000000"/>
            </w:tcBorders>
          </w:tcPr>
          <w:p>
            <w:pPr>
              <w:pStyle w:val="BodyText"/>
              <w:tabs>
                <w:tab w:val="clear" w:pos="720"/>
                <w:tab w:val="decimal" w:pos="1332" w:leader="none"/>
              </w:tabs>
              <w:rPr>
                <w:sz w:val="16"/>
              </w:rPr>
            </w:pPr>
            <w:r>
              <w:rPr>
                <w:sz w:val="16"/>
              </w:rPr>
              <w:t>$83.8</w:t>
            </w:r>
          </w:p>
        </w:tc>
      </w:tr>
      <w:tr>
        <w:trPr>
          <w:trHeight w:val="117" w:hRule="atLeast"/>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Utilicorp United, Inc.</w:t>
            </w:r>
          </w:p>
        </w:tc>
        <w:tc>
          <w:tcPr>
            <w:tcW w:w="2880" w:type="dxa"/>
            <w:tcBorders/>
          </w:tcPr>
          <w:p>
            <w:pPr>
              <w:pStyle w:val="BodyText"/>
              <w:tabs>
                <w:tab w:val="clear" w:pos="720"/>
                <w:tab w:val="decimal" w:pos="1332" w:leader="none"/>
              </w:tabs>
              <w:rPr>
                <w:sz w:val="16"/>
              </w:rPr>
            </w:pPr>
            <w:r>
              <w:rPr>
                <w:sz w:val="16"/>
              </w:rPr>
              <w:t>55.4</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Company- Minnesota</w:t>
            </w:r>
          </w:p>
        </w:tc>
        <w:tc>
          <w:tcPr>
            <w:tcW w:w="2880" w:type="dxa"/>
            <w:tcBorders/>
          </w:tcPr>
          <w:p>
            <w:pPr>
              <w:pStyle w:val="BodyText"/>
              <w:tabs>
                <w:tab w:val="clear" w:pos="720"/>
                <w:tab w:val="decimal" w:pos="1332" w:leader="none"/>
              </w:tabs>
              <w:rPr>
                <w:sz w:val="16"/>
              </w:rPr>
            </w:pPr>
            <w:r>
              <w:rPr>
                <w:sz w:val="16"/>
              </w:rPr>
              <w:t>44.5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Midamerican Energy Company</w:t>
            </w:r>
          </w:p>
        </w:tc>
        <w:tc>
          <w:tcPr>
            <w:tcW w:w="2880" w:type="dxa"/>
            <w:tcBorders/>
          </w:tcPr>
          <w:p>
            <w:pPr>
              <w:pStyle w:val="BodyText"/>
              <w:tabs>
                <w:tab w:val="clear" w:pos="720"/>
                <w:tab w:val="decimal" w:pos="1332" w:leader="none"/>
              </w:tabs>
              <w:rPr>
                <w:sz w:val="16"/>
              </w:rPr>
            </w:pPr>
            <w:r>
              <w:rPr>
                <w:sz w:val="16"/>
              </w:rPr>
              <w:t>44.0</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Metropolitan Utilities District</w:t>
            </w:r>
          </w:p>
        </w:tc>
        <w:tc>
          <w:tcPr>
            <w:tcW w:w="2880" w:type="dxa"/>
            <w:tcBorders/>
          </w:tcPr>
          <w:p>
            <w:pPr>
              <w:pStyle w:val="BodyText"/>
              <w:tabs>
                <w:tab w:val="clear" w:pos="720"/>
                <w:tab w:val="decimal" w:pos="1332" w:leader="none"/>
              </w:tabs>
              <w:rPr>
                <w:sz w:val="16"/>
              </w:rPr>
            </w:pPr>
            <w:r>
              <w:rPr>
                <w:sz w:val="16"/>
              </w:rPr>
              <w:t>19.5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Nicor Gas Company</w:t>
            </w:r>
          </w:p>
        </w:tc>
        <w:tc>
          <w:tcPr>
            <w:tcW w:w="2880" w:type="dxa"/>
            <w:tcBorders/>
          </w:tcPr>
          <w:p>
            <w:pPr>
              <w:pStyle w:val="BodyText"/>
              <w:tabs>
                <w:tab w:val="clear" w:pos="720"/>
                <w:tab w:val="decimal" w:pos="1332" w:leader="none"/>
              </w:tabs>
              <w:rPr>
                <w:sz w:val="16"/>
              </w:rPr>
            </w:pPr>
            <w:r>
              <w:rPr>
                <w:sz w:val="16"/>
              </w:rPr>
              <w:t>15</w:t>
            </w:r>
            <w:ins w:id="36" w:author="dfossum" w:date="2002-02-12T15:09:00Z">
              <w:r>
                <w:rPr>
                  <w:sz w:val="16"/>
                </w:rPr>
                <w:t>.</w:t>
              </w:r>
            </w:ins>
            <w:r>
              <w:rPr>
                <w:sz w:val="16"/>
              </w:rPr>
              <w:t>6</w:t>
            </w:r>
            <w:ins w:id="37" w:author="dfossum" w:date="2002-02-12T15:09:00Z">
              <w:r>
                <w:rPr>
                  <w:sz w:val="16"/>
                </w:rPr>
                <w:t xml:space="preserve"> is this right?</w:t>
              </w:r>
            </w:ins>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Alliant Energy</w:t>
            </w:r>
          </w:p>
        </w:tc>
        <w:tc>
          <w:tcPr>
            <w:tcW w:w="2880" w:type="dxa"/>
            <w:tcBorders/>
          </w:tcPr>
          <w:p>
            <w:pPr>
              <w:pStyle w:val="BodyText"/>
              <w:tabs>
                <w:tab w:val="clear" w:pos="720"/>
                <w:tab w:val="decimal" w:pos="1332" w:leader="none"/>
              </w:tabs>
              <w:rPr>
                <w:sz w:val="16"/>
              </w:rPr>
            </w:pPr>
            <w:r>
              <w:rPr>
                <w:sz w:val="16"/>
              </w:rPr>
              <w:t>13.9</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ANR Pipeline Company</w:t>
            </w:r>
          </w:p>
        </w:tc>
        <w:tc>
          <w:tcPr>
            <w:tcW w:w="2880" w:type="dxa"/>
            <w:tcBorders/>
          </w:tcPr>
          <w:p>
            <w:pPr>
              <w:pStyle w:val="BodyText"/>
              <w:tabs>
                <w:tab w:val="clear" w:pos="720"/>
                <w:tab w:val="decimal" w:pos="1332" w:leader="none"/>
              </w:tabs>
              <w:rPr>
                <w:sz w:val="16"/>
              </w:rPr>
            </w:pPr>
            <w:r>
              <w:rPr>
                <w:sz w:val="16"/>
              </w:rPr>
              <w:t>11.7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 of Wisconsin</w:t>
            </w:r>
          </w:p>
        </w:tc>
        <w:tc>
          <w:tcPr>
            <w:tcW w:w="2880" w:type="dxa"/>
            <w:tcBorders/>
          </w:tcPr>
          <w:p>
            <w:pPr>
              <w:pStyle w:val="BodyText"/>
              <w:tabs>
                <w:tab w:val="clear" w:pos="720"/>
                <w:tab w:val="decimal" w:pos="1332" w:leader="none"/>
              </w:tabs>
              <w:rPr>
                <w:sz w:val="16"/>
              </w:rPr>
            </w:pPr>
            <w:r>
              <w:rPr>
                <w:sz w:val="16"/>
              </w:rPr>
              <w:t>9.7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bottom w:val="single" w:sz="4" w:space="0" w:color="000000"/>
            </w:tcBorders>
          </w:tcPr>
          <w:p>
            <w:pPr>
              <w:pStyle w:val="BodyText"/>
              <w:rPr>
                <w:sz w:val="16"/>
              </w:rPr>
            </w:pPr>
            <w:r>
              <w:rPr>
                <w:sz w:val="16"/>
              </w:rPr>
              <w:t>Wisconsin Gas Company</w:t>
            </w:r>
          </w:p>
        </w:tc>
        <w:tc>
          <w:tcPr>
            <w:tcW w:w="2880" w:type="dxa"/>
            <w:tcBorders>
              <w:bottom w:val="single" w:sz="4" w:space="0" w:color="000000"/>
            </w:tcBorders>
          </w:tcPr>
          <w:p>
            <w:pPr>
              <w:pStyle w:val="BodyText"/>
              <w:tabs>
                <w:tab w:val="clear" w:pos="720"/>
                <w:tab w:val="decimal" w:pos="1332" w:leader="none"/>
              </w:tabs>
              <w:rPr>
                <w:sz w:val="16"/>
              </w:rPr>
            </w:pPr>
            <w:r>
              <w:rPr>
                <w:sz w:val="16"/>
              </w:rPr>
              <w:t>9.1</w:t>
            </w:r>
          </w:p>
        </w:tc>
      </w:tr>
    </w:tbl>
    <w:p>
      <w:pPr>
        <w:pStyle w:val="BodyText"/>
        <w:rPr/>
      </w:pPr>
      <w:r>
        <w:rPr/>
      </w:r>
    </w:p>
    <w:p>
      <w:pPr>
        <w:pStyle w:val="BodyText"/>
        <w:rPr>
          <w:b/>
          <w:bCs/>
        </w:rPr>
      </w:pPr>
      <w:r>
        <w:rPr/>
        <w:t xml:space="preserve">The Field Area customer base is a diverse group of aggregators, brokers, and marketers, producers, LDCs, and end-users.  The larger markers that do business with Northern include Dynegy Marketing and Trade, Aquila Energy Marketing Corporation, and Cibola Energy Services Corporation.  Some of the larger producers on Northern’s system, which may also provide marketing services, including Amoco Energy Trading Corporation, Chevron USA Inc, Mobil Natural Gas, Inc, Anadarko Petroleum Corporation, Oxy USA Inc., and Meridian Oil Production Inc.  None of Northern’s Field Area customers account for more than five percent of total revenues in 2001.  In contrast to the Market Area, most of Northern’s Field Area transportation is provided either on an interruptible basis or under short-term firm contracts.  </w:t>
      </w:r>
    </w:p>
    <w:p>
      <w:pPr>
        <w:pStyle w:val="BodyText"/>
        <w:tabs>
          <w:tab w:val="left" w:pos="720" w:leader="none"/>
        </w:tabs>
        <w:rPr>
          <w:b/>
          <w:bCs/>
        </w:rPr>
      </w:pPr>
      <w:r>
        <w:rPr>
          <w:b/>
          <w:bCs/>
        </w:rPr>
      </w:r>
    </w:p>
    <w:p>
      <w:pPr>
        <w:pStyle w:val="BodyText"/>
        <w:rPr/>
      </w:pPr>
      <w:r>
        <w:rPr/>
        <w:t>Local distribution companies comprise a large portion of the customer base and the majority of the revenues for Northern.</w:t>
      </w:r>
    </w:p>
    <w:p>
      <w:pPr>
        <w:pStyle w:val="BodyText"/>
        <w:rPr/>
      </w:pPr>
      <w:r>
        <w:rPr/>
      </w:r>
    </w:p>
    <w:tbl>
      <w:tblPr>
        <w:tblW w:w="6300" w:type="dxa"/>
        <w:jc w:val="start"/>
        <w:tblInd w:w="828" w:type="dxa"/>
        <w:tblLayout w:type="fixed"/>
        <w:tblCellMar>
          <w:top w:w="0" w:type="dxa"/>
          <w:start w:w="108" w:type="dxa"/>
          <w:bottom w:w="0" w:type="dxa"/>
          <w:end w:w="108" w:type="dxa"/>
        </w:tblCellMar>
      </w:tblPr>
      <w:tblGrid>
        <w:gridCol w:w="2340"/>
        <w:gridCol w:w="1800"/>
        <w:gridCol w:w="2160"/>
      </w:tblGrid>
      <w:tr>
        <w:trPr/>
        <w:tc>
          <w:tcPr>
            <w:tcW w:w="2340" w:type="dxa"/>
            <w:tcBorders>
              <w:top w:val="single" w:sz="8" w:space="0" w:color="000000"/>
              <w:bottom w:val="single" w:sz="4" w:space="0" w:color="000000"/>
            </w:tcBorders>
          </w:tcPr>
          <w:p>
            <w:pPr>
              <w:pStyle w:val="BodyText"/>
              <w:rPr>
                <w:b/>
                <w:bCs/>
                <w:sz w:val="16"/>
              </w:rPr>
            </w:pPr>
            <w:r>
              <w:rPr>
                <w:b/>
                <w:bCs/>
                <w:sz w:val="16"/>
              </w:rPr>
              <w:t>Customer</w:t>
            </w:r>
          </w:p>
        </w:tc>
        <w:tc>
          <w:tcPr>
            <w:tcW w:w="1800" w:type="dxa"/>
            <w:tcBorders>
              <w:top w:val="single" w:sz="8" w:space="0" w:color="000000"/>
              <w:bottom w:val="single" w:sz="4" w:space="0" w:color="000000"/>
            </w:tcBorders>
          </w:tcPr>
          <w:p>
            <w:pPr>
              <w:pStyle w:val="BodyText"/>
              <w:rPr>
                <w:b/>
                <w:bCs/>
                <w:sz w:val="16"/>
              </w:rPr>
            </w:pPr>
            <w:r>
              <w:rPr>
                <w:b/>
                <w:bCs/>
                <w:sz w:val="16"/>
              </w:rPr>
              <w:t>Number</w:t>
            </w:r>
          </w:p>
        </w:tc>
        <w:tc>
          <w:tcPr>
            <w:tcW w:w="2160" w:type="dxa"/>
            <w:tcBorders>
              <w:top w:val="single" w:sz="8" w:space="0" w:color="000000"/>
              <w:bottom w:val="single" w:sz="4" w:space="0" w:color="000000"/>
            </w:tcBorders>
          </w:tcPr>
          <w:p>
            <w:pPr>
              <w:pStyle w:val="BodyText"/>
              <w:rPr>
                <w:b/>
                <w:bCs/>
                <w:sz w:val="16"/>
              </w:rPr>
            </w:pPr>
            <w:r>
              <w:rPr>
                <w:b/>
                <w:bCs/>
                <w:sz w:val="16"/>
              </w:rPr>
              <w:t>Percent of Revenues</w:t>
            </w:r>
          </w:p>
        </w:tc>
      </w:tr>
      <w:tr>
        <w:trPr/>
        <w:tc>
          <w:tcPr>
            <w:tcW w:w="2340" w:type="dxa"/>
            <w:tcBorders>
              <w:top w:val="single" w:sz="4" w:space="0" w:color="000000"/>
            </w:tcBorders>
          </w:tcPr>
          <w:p>
            <w:pPr>
              <w:pStyle w:val="BodyText"/>
              <w:rPr>
                <w:sz w:val="16"/>
              </w:rPr>
            </w:pPr>
            <w:r>
              <w:rPr>
                <w:sz w:val="16"/>
              </w:rPr>
              <w:t>Local distribution Companies</w:t>
            </w:r>
          </w:p>
        </w:tc>
        <w:tc>
          <w:tcPr>
            <w:tcW w:w="1800" w:type="dxa"/>
            <w:tcBorders>
              <w:top w:val="single" w:sz="4" w:space="0" w:color="000000"/>
            </w:tcBorders>
          </w:tcPr>
          <w:p>
            <w:pPr>
              <w:pStyle w:val="BodyText"/>
              <w:tabs>
                <w:tab w:val="clear" w:pos="720"/>
                <w:tab w:val="decimal" w:pos="1332" w:leader="none"/>
              </w:tabs>
              <w:rPr>
                <w:sz w:val="16"/>
              </w:rPr>
            </w:pPr>
            <w:r>
              <w:rPr>
                <w:sz w:val="16"/>
              </w:rPr>
              <w:t>82</w:t>
            </w:r>
          </w:p>
        </w:tc>
        <w:tc>
          <w:tcPr>
            <w:tcW w:w="2160" w:type="dxa"/>
            <w:tcBorders>
              <w:top w:val="single" w:sz="4" w:space="0" w:color="000000"/>
            </w:tcBorders>
          </w:tcPr>
          <w:p>
            <w:pPr>
              <w:pStyle w:val="BodyText"/>
              <w:tabs>
                <w:tab w:val="clear" w:pos="720"/>
                <w:tab w:val="decimal" w:pos="1332" w:leader="none"/>
              </w:tabs>
              <w:rPr>
                <w:sz w:val="16"/>
              </w:rPr>
            </w:pPr>
            <w:r>
              <w:rPr>
                <w:sz w:val="16"/>
              </w:rPr>
              <w:t>76%</w:t>
            </w:r>
          </w:p>
        </w:tc>
      </w:tr>
      <w:tr>
        <w:trPr>
          <w:trHeight w:val="117" w:hRule="atLeast"/>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Marketer/Broker</w:t>
            </w:r>
          </w:p>
        </w:tc>
        <w:tc>
          <w:tcPr>
            <w:tcW w:w="1800" w:type="dxa"/>
            <w:tcBorders/>
          </w:tcPr>
          <w:p>
            <w:pPr>
              <w:pStyle w:val="BodyText"/>
              <w:tabs>
                <w:tab w:val="clear" w:pos="720"/>
                <w:tab w:val="decimal" w:pos="1332" w:leader="none"/>
              </w:tabs>
              <w:rPr>
                <w:sz w:val="16"/>
              </w:rPr>
            </w:pPr>
            <w:r>
              <w:rPr>
                <w:sz w:val="16"/>
              </w:rPr>
              <w:t>85</w:t>
            </w:r>
          </w:p>
        </w:tc>
        <w:tc>
          <w:tcPr>
            <w:tcW w:w="2160" w:type="dxa"/>
            <w:tcBorders/>
          </w:tcPr>
          <w:p>
            <w:pPr>
              <w:pStyle w:val="BodyText"/>
              <w:tabs>
                <w:tab w:val="clear" w:pos="720"/>
                <w:tab w:val="decimal" w:pos="1332" w:leader="none"/>
              </w:tabs>
              <w:rPr>
                <w:sz w:val="16"/>
              </w:rPr>
            </w:pPr>
            <w:r>
              <w:rPr>
                <w:sz w:val="16"/>
              </w:rPr>
              <w:t>14</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Producer</w:t>
            </w:r>
          </w:p>
        </w:tc>
        <w:tc>
          <w:tcPr>
            <w:tcW w:w="1800" w:type="dxa"/>
            <w:tcBorders/>
          </w:tcPr>
          <w:p>
            <w:pPr>
              <w:pStyle w:val="BodyText"/>
              <w:tabs>
                <w:tab w:val="clear" w:pos="720"/>
                <w:tab w:val="decimal" w:pos="1332" w:leader="none"/>
              </w:tabs>
              <w:rPr>
                <w:sz w:val="16"/>
              </w:rPr>
            </w:pPr>
            <w:r>
              <w:rPr>
                <w:sz w:val="16"/>
              </w:rPr>
              <w:t>32</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End User</w:t>
            </w:r>
          </w:p>
        </w:tc>
        <w:tc>
          <w:tcPr>
            <w:tcW w:w="1800" w:type="dxa"/>
            <w:tcBorders/>
          </w:tcPr>
          <w:p>
            <w:pPr>
              <w:pStyle w:val="BodyText"/>
              <w:tabs>
                <w:tab w:val="clear" w:pos="720"/>
                <w:tab w:val="decimal" w:pos="1332" w:leader="none"/>
              </w:tabs>
              <w:rPr>
                <w:sz w:val="16"/>
              </w:rPr>
            </w:pPr>
            <w:r>
              <w:rPr>
                <w:sz w:val="16"/>
              </w:rPr>
              <w:t>31</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bottom w:val="single" w:sz="4" w:space="0" w:color="000000"/>
            </w:tcBorders>
          </w:tcPr>
          <w:p>
            <w:pPr>
              <w:pStyle w:val="BodyText"/>
              <w:rPr>
                <w:sz w:val="16"/>
              </w:rPr>
            </w:pPr>
            <w:r>
              <w:rPr>
                <w:sz w:val="16"/>
              </w:rPr>
              <w:t>Pipeline</w:t>
            </w:r>
          </w:p>
        </w:tc>
        <w:tc>
          <w:tcPr>
            <w:tcW w:w="1800" w:type="dxa"/>
            <w:tcBorders>
              <w:bottom w:val="single" w:sz="4" w:space="0" w:color="000000"/>
            </w:tcBorders>
          </w:tcPr>
          <w:p>
            <w:pPr>
              <w:pStyle w:val="BodyText"/>
              <w:tabs>
                <w:tab w:val="clear" w:pos="720"/>
                <w:tab w:val="decimal" w:pos="1332" w:leader="none"/>
              </w:tabs>
              <w:rPr>
                <w:sz w:val="16"/>
              </w:rPr>
            </w:pPr>
            <w:r>
              <w:rPr>
                <w:sz w:val="16"/>
              </w:rPr>
              <w:t>9</w:t>
            </w:r>
          </w:p>
        </w:tc>
        <w:tc>
          <w:tcPr>
            <w:tcW w:w="2160" w:type="dxa"/>
            <w:tcBorders>
              <w:bottom w:val="single" w:sz="4" w:space="0" w:color="000000"/>
            </w:tcBorders>
          </w:tcPr>
          <w:p>
            <w:pPr>
              <w:pStyle w:val="BodyText"/>
              <w:tabs>
                <w:tab w:val="clear" w:pos="720"/>
                <w:tab w:val="decimal" w:pos="1332" w:leader="none"/>
              </w:tabs>
              <w:rPr>
                <w:sz w:val="16"/>
              </w:rPr>
            </w:pPr>
            <w:r>
              <w:rPr>
                <w:sz w:val="16"/>
              </w:rPr>
              <w:t>4</w:t>
            </w:r>
          </w:p>
        </w:tc>
      </w:tr>
      <w:tr>
        <w:trPr/>
        <w:tc>
          <w:tcPr>
            <w:tcW w:w="2340" w:type="dxa"/>
            <w:tcBorders>
              <w:top w:val="single" w:sz="4" w:space="0" w:color="000000"/>
            </w:tcBorders>
          </w:tcPr>
          <w:p>
            <w:pPr>
              <w:pStyle w:val="BodyText"/>
              <w:snapToGrid w:val="false"/>
              <w:rPr>
                <w:sz w:val="16"/>
              </w:rPr>
            </w:pPr>
            <w:r>
              <w:rPr>
                <w:sz w:val="16"/>
              </w:rPr>
            </w:r>
          </w:p>
        </w:tc>
        <w:tc>
          <w:tcPr>
            <w:tcW w:w="1800" w:type="dxa"/>
            <w:tcBorders>
              <w:top w:val="single" w:sz="4" w:space="0" w:color="000000"/>
            </w:tcBorders>
          </w:tcPr>
          <w:p>
            <w:pPr>
              <w:pStyle w:val="BodyText"/>
              <w:tabs>
                <w:tab w:val="clear" w:pos="720"/>
                <w:tab w:val="decimal" w:pos="1332" w:leader="none"/>
              </w:tabs>
              <w:snapToGrid w:val="false"/>
              <w:rPr>
                <w:sz w:val="16"/>
              </w:rPr>
            </w:pPr>
            <w:r>
              <w:rPr>
                <w:sz w:val="16"/>
              </w:rPr>
            </w:r>
          </w:p>
        </w:tc>
        <w:tc>
          <w:tcPr>
            <w:tcW w:w="2160" w:type="dxa"/>
            <w:tcBorders>
              <w:top w:val="single" w:sz="4" w:space="0" w:color="000000"/>
            </w:tcBorders>
          </w:tcPr>
          <w:p>
            <w:pPr>
              <w:pStyle w:val="BodyText"/>
              <w:tabs>
                <w:tab w:val="clear" w:pos="720"/>
                <w:tab w:val="decimal" w:pos="1332" w:leader="none"/>
              </w:tabs>
              <w:snapToGrid w:val="false"/>
              <w:rPr>
                <w:sz w:val="16"/>
              </w:rPr>
            </w:pPr>
            <w:r>
              <w:rPr>
                <w:sz w:val="16"/>
              </w:rPr>
            </w:r>
          </w:p>
        </w:tc>
      </w:tr>
    </w:tbl>
    <w:p>
      <w:pPr>
        <w:pStyle w:val="Heading3"/>
        <w:tabs>
          <w:tab w:val="left" w:pos="720" w:leader="none"/>
        </w:tabs>
        <w:ind w:hanging="0" w:start="0" w:end="0"/>
        <w:rPr/>
      </w:pPr>
      <w:r>
        <w:rPr/>
        <w:t>Revenues</w:t>
      </w:r>
    </w:p>
    <w:p>
      <w:pPr>
        <w:pStyle w:val="BodyText"/>
        <w:rPr/>
      </w:pPr>
      <w:r>
        <w:rPr/>
      </w:r>
    </w:p>
    <w:p>
      <w:pPr>
        <w:pStyle w:val="BodyText"/>
        <w:rPr/>
      </w:pPr>
      <w:r>
        <w:drawing>
          <wp:anchor behindDoc="0" distT="0" distB="0" distL="114935" distR="114935" simplePos="0" locked="0" layoutInCell="0" allowOverlap="1" relativeHeight="18">
            <wp:simplePos x="0" y="0"/>
            <wp:positionH relativeFrom="column">
              <wp:posOffset>-114300</wp:posOffset>
            </wp:positionH>
            <wp:positionV relativeFrom="paragraph">
              <wp:posOffset>542290</wp:posOffset>
            </wp:positionV>
            <wp:extent cx="4914265" cy="271081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3"/>
                    <a:srcRect l="-6" t="-10" r="-6" b="-10"/>
                    <a:stretch>
                      <a:fillRect/>
                    </a:stretch>
                  </pic:blipFill>
                  <pic:spPr bwMode="auto">
                    <a:xfrm>
                      <a:off x="0" y="0"/>
                      <a:ext cx="4914265" cy="2710815"/>
                    </a:xfrm>
                    <a:prstGeom prst="rect">
                      <a:avLst/>
                    </a:prstGeom>
                    <a:noFill/>
                  </pic:spPr>
                </pic:pic>
              </a:graphicData>
            </a:graphic>
          </wp:anchor>
        </w:drawing>
      </w:r>
      <w:r>
        <w:rPr/>
        <w:t xml:space="preserve">Almost 85% of revenues are comprised of demand charges and 95% of market area capacity is contracted through 2003. </w:t>
      </w:r>
    </w:p>
    <w:p>
      <w:pPr>
        <w:pStyle w:val="BodyText"/>
        <w:rPr/>
      </w:pPr>
      <w:r>
        <w:rPr/>
      </w:r>
    </w:p>
    <w:p>
      <w:pPr>
        <w:pStyle w:val="BodyText"/>
        <w:rPr>
          <w:rFonts w:eastAsia="Arial"/>
        </w:rPr>
      </w:pPr>
      <w:r>
        <w:rPr>
          <w:rFonts w:eastAsia="Arial"/>
        </w:rPr>
        <w:t xml:space="preserve"> </w:t>
      </w:r>
    </w:p>
    <w:p>
      <w:pPr>
        <w:pStyle w:val="Heading3"/>
        <w:tabs>
          <w:tab w:val="left" w:pos="720" w:leader="none"/>
        </w:tabs>
        <w:ind w:hanging="0" w:start="0" w:end="0"/>
        <w:rPr/>
      </w:pPr>
      <w:r>
        <w:rPr/>
        <w:t>Contract Structure</w:t>
      </w:r>
    </w:p>
    <w:p>
      <w:pPr>
        <w:pStyle w:val="BodyText"/>
        <w:rPr/>
      </w:pPr>
      <w:r>
        <w:rPr/>
      </w:r>
    </w:p>
    <w:p>
      <w:pPr>
        <w:pStyle w:val="BodyText"/>
        <w:rPr/>
      </w:pPr>
      <w:r>
        <w:rPr/>
        <w:t>Northern has predominantly two contract structures</w:t>
      </w:r>
    </w:p>
    <w:p>
      <w:pPr>
        <w:pStyle w:val="BodyText"/>
        <w:keepNext w:val="true"/>
        <w:rPr>
          <w:b/>
          <w:bCs/>
          <w:sz w:val="24"/>
        </w:rPr>
      </w:pPr>
      <w:r>
        <w:rPr>
          <w:b/>
          <w:bCs/>
          <w:sz w:val="24"/>
        </w:rPr>
      </w:r>
    </w:p>
    <w:p>
      <w:pPr>
        <w:pStyle w:val="BodyText"/>
        <w:keepNext w:val="true"/>
        <w:rPr/>
      </w:pPr>
      <w:r>
        <w:rPr>
          <w:u w:val="single"/>
        </w:rPr>
        <w:t>Long-term contracts</w:t>
      </w:r>
      <w:r>
        <w:rPr/>
        <w:t xml:space="preserve"> are held </w:t>
      </w:r>
      <w:ins w:id="38" w:author="dfossum" w:date="2002-02-12T15:14:00Z">
        <w:r>
          <w:rPr/>
          <w:t xml:space="preserve">primarily </w:t>
        </w:r>
      </w:ins>
      <w:r>
        <w:rPr/>
        <w:t>by LDC customers to serve residential, commercial, and industrial customers behind the city gate</w:t>
      </w:r>
      <w:ins w:id="39" w:author="dfossum" w:date="2002-02-12T15:15:00Z">
        <w:r>
          <w:rPr/>
          <w:t xml:space="preserve"> or by power generation customers</w:t>
        </w:r>
      </w:ins>
      <w:r>
        <w:rPr/>
        <w:t>.  These contracts typically provide for different levels of service during summer and winter service periods.  The term of Northern’s long term contracts is typically set so those contracts expire during Northern’s FERC rate case cycles, allowing customers and Northern to renegotiate contracts as part of the periodic rate setting process.  Many of Northern’s customers holding long-term contracts are captive to the NNG system and pay maximum rates.</w:t>
      </w:r>
    </w:p>
    <w:p>
      <w:pPr>
        <w:pStyle w:val="BodyText"/>
        <w:rPr/>
      </w:pPr>
      <w:r>
        <w:rPr/>
      </w:r>
    </w:p>
    <w:p>
      <w:pPr>
        <w:pStyle w:val="BodyText"/>
        <w:rPr/>
      </w:pPr>
      <w:r>
        <w:rPr>
          <w:u w:val="single"/>
        </w:rPr>
        <w:t xml:space="preserve">Short-term contracts </w:t>
      </w:r>
      <w:r>
        <w:rPr/>
        <w:t>are those of less than one year in duration and include daily and monthly contracts, some with rollover rights (TF, TFX, TI).  These contracts are predominately non-captive and are priced based on price spread opportunities over one or two seasons.</w:t>
      </w:r>
    </w:p>
    <w:p>
      <w:pPr>
        <w:pStyle w:val="BodyText"/>
        <w:rPr>
          <w:sz w:val="16"/>
        </w:rPr>
      </w:pPr>
      <w:r>
        <w:rPr>
          <w:sz w:val="16"/>
        </w:rPr>
      </w:r>
    </w:p>
    <w:tbl>
      <w:tblPr>
        <w:tblW w:w="7452" w:type="dxa"/>
        <w:jc w:val="start"/>
        <w:tblInd w:w="828" w:type="dxa"/>
        <w:tblLayout w:type="fixed"/>
        <w:tblCellMar>
          <w:top w:w="0" w:type="dxa"/>
          <w:start w:w="108" w:type="dxa"/>
          <w:bottom w:w="0" w:type="dxa"/>
          <w:end w:w="108" w:type="dxa"/>
        </w:tblCellMar>
      </w:tblPr>
      <w:tblGrid>
        <w:gridCol w:w="1800"/>
        <w:gridCol w:w="2700"/>
        <w:gridCol w:w="2952"/>
      </w:tblGrid>
      <w:tr>
        <w:trPr/>
        <w:tc>
          <w:tcPr>
            <w:tcW w:w="1800" w:type="dxa"/>
            <w:tcBorders>
              <w:top w:val="single" w:sz="4" w:space="0" w:color="000000"/>
              <w:bottom w:val="single" w:sz="4" w:space="0" w:color="000000"/>
            </w:tcBorders>
          </w:tcPr>
          <w:p>
            <w:pPr>
              <w:pStyle w:val="Heading2"/>
              <w:ind w:hanging="0" w:start="0" w:end="0"/>
              <w:rPr>
                <w:sz w:val="16"/>
              </w:rPr>
            </w:pPr>
            <w:r>
              <w:rPr>
                <w:sz w:val="16"/>
              </w:rPr>
              <w:t>Rate Schedule</w:t>
            </w:r>
          </w:p>
        </w:tc>
        <w:tc>
          <w:tcPr>
            <w:tcW w:w="2700" w:type="dxa"/>
            <w:tcBorders>
              <w:top w:val="single" w:sz="4" w:space="0" w:color="000000"/>
              <w:bottom w:val="single" w:sz="4" w:space="0" w:color="000000"/>
            </w:tcBorders>
          </w:tcPr>
          <w:p>
            <w:pPr>
              <w:pStyle w:val="BodyText"/>
              <w:rPr>
                <w:sz w:val="16"/>
              </w:rPr>
            </w:pPr>
            <w:r>
              <w:rPr>
                <w:b/>
                <w:bCs/>
                <w:color w:val="000000"/>
                <w:sz w:val="16"/>
              </w:rPr>
              <w:t>Description</w:t>
            </w:r>
          </w:p>
        </w:tc>
        <w:tc>
          <w:tcPr>
            <w:tcW w:w="2952" w:type="dxa"/>
            <w:tcBorders>
              <w:top w:val="single" w:sz="4" w:space="0" w:color="000000"/>
              <w:bottom w:val="single" w:sz="4" w:space="0" w:color="000000"/>
            </w:tcBorders>
          </w:tcPr>
          <w:p>
            <w:pPr>
              <w:pStyle w:val="BodyText"/>
              <w:rPr>
                <w:sz w:val="16"/>
              </w:rPr>
            </w:pPr>
            <w:r>
              <w:rPr>
                <w:b/>
                <w:bCs/>
                <w:color w:val="000000"/>
                <w:sz w:val="16"/>
              </w:rPr>
              <w:t>Typical Use</w:t>
            </w:r>
          </w:p>
        </w:tc>
      </w:tr>
      <w:tr>
        <w:trPr/>
        <w:tc>
          <w:tcPr>
            <w:tcW w:w="1800" w:type="dxa"/>
            <w:tcBorders>
              <w:top w:val="single" w:sz="4" w:space="0" w:color="000000"/>
            </w:tcBorders>
          </w:tcPr>
          <w:p>
            <w:pPr>
              <w:pStyle w:val="BodyText"/>
              <w:rPr>
                <w:sz w:val="16"/>
              </w:rPr>
            </w:pPr>
            <w:r>
              <w:rPr>
                <w:sz w:val="16"/>
              </w:rPr>
              <w:t>TF</w:t>
            </w:r>
          </w:p>
        </w:tc>
        <w:tc>
          <w:tcPr>
            <w:tcW w:w="2700" w:type="dxa"/>
            <w:tcBorders>
              <w:top w:val="single" w:sz="4" w:space="0" w:color="000000"/>
            </w:tcBorders>
          </w:tcPr>
          <w:p>
            <w:pPr>
              <w:pStyle w:val="BodyText"/>
              <w:rPr>
                <w:sz w:val="16"/>
              </w:rPr>
            </w:pPr>
            <w:r>
              <w:rPr>
                <w:color w:val="000000"/>
                <w:sz w:val="16"/>
              </w:rPr>
              <w:t>Firm Throughput Service</w:t>
            </w:r>
          </w:p>
        </w:tc>
        <w:tc>
          <w:tcPr>
            <w:tcW w:w="2952" w:type="dxa"/>
            <w:tcBorders>
              <w:top w:val="single" w:sz="4" w:space="0" w:color="000000"/>
            </w:tcBorders>
          </w:tcPr>
          <w:p>
            <w:pPr>
              <w:pStyle w:val="BodyText"/>
              <w:rPr>
                <w:color w:val="000000"/>
                <w:sz w:val="16"/>
              </w:rPr>
            </w:pPr>
            <w:r>
              <w:rPr>
                <w:color w:val="000000"/>
                <w:sz w:val="16"/>
              </w:rPr>
              <w:t>Used primarily by LDC markets made up of residential, commercial and industrial users.</w:t>
            </w:r>
          </w:p>
          <w:p>
            <w:pPr>
              <w:pStyle w:val="BodyText"/>
              <w:rPr>
                <w:sz w:val="16"/>
              </w:rPr>
            </w:pPr>
            <w:r>
              <w:rPr>
                <w:color w:val="000000"/>
                <w:sz w:val="16"/>
              </w:rPr>
              <w:t xml:space="preserve">TFF is a service available for receipt in the Field Area and delivery to the field/market demarcation point.  </w:t>
            </w:r>
          </w:p>
        </w:tc>
      </w:tr>
      <w:tr>
        <w:trPr/>
        <w:tc>
          <w:tcPr>
            <w:tcW w:w="1800" w:type="dxa"/>
            <w:tcBorders/>
          </w:tcPr>
          <w:p>
            <w:pPr>
              <w:pStyle w:val="BodyText"/>
              <w:rPr>
                <w:sz w:val="16"/>
              </w:rPr>
            </w:pPr>
            <w:r>
              <w:rPr>
                <w:sz w:val="16"/>
              </w:rPr>
              <w:t>TFX</w:t>
            </w:r>
          </w:p>
        </w:tc>
        <w:tc>
          <w:tcPr>
            <w:tcW w:w="2700" w:type="dxa"/>
            <w:tcBorders/>
          </w:tcPr>
          <w:p>
            <w:pPr>
              <w:pStyle w:val="BodyText"/>
              <w:rPr>
                <w:sz w:val="16"/>
              </w:rPr>
            </w:pPr>
            <w:r>
              <w:rPr>
                <w:color w:val="000000"/>
                <w:sz w:val="16"/>
              </w:rPr>
              <w:t>Firm Throughput Service</w:t>
            </w:r>
          </w:p>
        </w:tc>
        <w:tc>
          <w:tcPr>
            <w:tcW w:w="2952" w:type="dxa"/>
            <w:tcBorders/>
          </w:tcPr>
          <w:p>
            <w:pPr>
              <w:pStyle w:val="BodyText"/>
              <w:rPr>
                <w:sz w:val="16"/>
              </w:rPr>
            </w:pPr>
            <w:r>
              <w:rPr>
                <w:sz w:val="16"/>
              </w:rPr>
              <w:t>Available for field and market areas with flexibility in term length and monthly/seasonal quantities.  Used primarily for short term firm transportation</w:t>
            </w:r>
          </w:p>
        </w:tc>
      </w:tr>
      <w:tr>
        <w:trPr/>
        <w:tc>
          <w:tcPr>
            <w:tcW w:w="1800" w:type="dxa"/>
            <w:tcBorders/>
          </w:tcPr>
          <w:p>
            <w:pPr>
              <w:pStyle w:val="BodyText"/>
              <w:rPr>
                <w:sz w:val="16"/>
              </w:rPr>
            </w:pPr>
            <w:r>
              <w:rPr>
                <w:sz w:val="16"/>
              </w:rPr>
              <w:t>TI</w:t>
            </w:r>
          </w:p>
        </w:tc>
        <w:tc>
          <w:tcPr>
            <w:tcW w:w="2700" w:type="dxa"/>
            <w:tcBorders/>
          </w:tcPr>
          <w:p>
            <w:pPr>
              <w:pStyle w:val="BodyText"/>
              <w:rPr>
                <w:sz w:val="16"/>
              </w:rPr>
            </w:pPr>
            <w:r>
              <w:rPr>
                <w:color w:val="000000"/>
                <w:sz w:val="16"/>
              </w:rPr>
              <w:t>Interruptible Throughput Service</w:t>
            </w:r>
          </w:p>
        </w:tc>
        <w:tc>
          <w:tcPr>
            <w:tcW w:w="2952" w:type="dxa"/>
            <w:tcBorders/>
          </w:tcPr>
          <w:p>
            <w:pPr>
              <w:pStyle w:val="BodyText"/>
              <w:rPr>
                <w:sz w:val="16"/>
              </w:rPr>
            </w:pPr>
            <w:r>
              <w:rPr>
                <w:sz w:val="16"/>
              </w:rPr>
              <w:t>Available for Field and Market Areas on an interruptible basis</w:t>
            </w:r>
          </w:p>
        </w:tc>
      </w:tr>
      <w:tr>
        <w:trPr/>
        <w:tc>
          <w:tcPr>
            <w:tcW w:w="1800" w:type="dxa"/>
            <w:tcBorders/>
          </w:tcPr>
          <w:p>
            <w:pPr>
              <w:pStyle w:val="BodyText"/>
              <w:rPr>
                <w:sz w:val="16"/>
              </w:rPr>
            </w:pPr>
            <w:r>
              <w:rPr>
                <w:sz w:val="16"/>
              </w:rPr>
              <w:t>GS-T</w:t>
            </w:r>
          </w:p>
        </w:tc>
        <w:tc>
          <w:tcPr>
            <w:tcW w:w="2700" w:type="dxa"/>
            <w:tcBorders/>
          </w:tcPr>
          <w:p>
            <w:pPr>
              <w:pStyle w:val="BodyText"/>
              <w:rPr>
                <w:sz w:val="16"/>
              </w:rPr>
            </w:pPr>
            <w:r>
              <w:rPr>
                <w:color w:val="000000"/>
                <w:sz w:val="16"/>
              </w:rPr>
              <w:t>Firm Throughput Service-small customer</w:t>
            </w:r>
          </w:p>
        </w:tc>
        <w:tc>
          <w:tcPr>
            <w:tcW w:w="2952" w:type="dxa"/>
            <w:tcBorders/>
          </w:tcPr>
          <w:p>
            <w:pPr>
              <w:pStyle w:val="BodyText"/>
              <w:rPr>
                <w:sz w:val="16"/>
              </w:rPr>
            </w:pPr>
            <w:r>
              <w:rPr>
                <w:sz w:val="16"/>
              </w:rPr>
              <w:t>Available for Market Area Small Customers with daily firm entitlement of 5,500 mcf or less</w:t>
            </w:r>
          </w:p>
        </w:tc>
      </w:tr>
      <w:tr>
        <w:trPr/>
        <w:tc>
          <w:tcPr>
            <w:tcW w:w="1800" w:type="dxa"/>
            <w:tcBorders/>
          </w:tcPr>
          <w:p>
            <w:pPr>
              <w:pStyle w:val="BodyText"/>
              <w:rPr>
                <w:sz w:val="16"/>
              </w:rPr>
            </w:pPr>
            <w:r>
              <w:rPr>
                <w:sz w:val="16"/>
              </w:rPr>
              <w:t>SMS</w:t>
            </w:r>
          </w:p>
        </w:tc>
        <w:tc>
          <w:tcPr>
            <w:tcW w:w="2700" w:type="dxa"/>
            <w:tcBorders/>
          </w:tcPr>
          <w:p>
            <w:pPr>
              <w:pStyle w:val="BodyText"/>
              <w:rPr>
                <w:sz w:val="16"/>
              </w:rPr>
            </w:pPr>
            <w:r>
              <w:rPr>
                <w:sz w:val="16"/>
              </w:rPr>
              <w:t>System Management Service-No Notice Service</w:t>
            </w:r>
          </w:p>
        </w:tc>
        <w:tc>
          <w:tcPr>
            <w:tcW w:w="2952" w:type="dxa"/>
            <w:tcBorders/>
          </w:tcPr>
          <w:p>
            <w:pPr>
              <w:pStyle w:val="BodyText"/>
              <w:rPr>
                <w:sz w:val="16"/>
              </w:rPr>
            </w:pPr>
            <w:r>
              <w:rPr>
                <w:sz w:val="16"/>
              </w:rPr>
              <w:t>Available as a companion service to Firm Throughput Service and provides no-notice firm delivery</w:t>
            </w:r>
          </w:p>
        </w:tc>
      </w:tr>
      <w:tr>
        <w:trPr/>
        <w:tc>
          <w:tcPr>
            <w:tcW w:w="1800" w:type="dxa"/>
            <w:tcBorders/>
          </w:tcPr>
          <w:p>
            <w:pPr>
              <w:pStyle w:val="BodyText"/>
              <w:rPr>
                <w:sz w:val="16"/>
              </w:rPr>
            </w:pPr>
            <w:r>
              <w:rPr>
                <w:sz w:val="16"/>
              </w:rPr>
              <w:t>FDD</w:t>
            </w:r>
          </w:p>
        </w:tc>
        <w:tc>
          <w:tcPr>
            <w:tcW w:w="2700" w:type="dxa"/>
            <w:tcBorders/>
          </w:tcPr>
          <w:p>
            <w:pPr>
              <w:pStyle w:val="BodyText"/>
              <w:rPr>
                <w:sz w:val="16"/>
              </w:rPr>
            </w:pPr>
            <w:r>
              <w:rPr>
                <w:sz w:val="16"/>
              </w:rPr>
              <w:t>Firm Deferred Delivery-Storage Service</w:t>
            </w:r>
          </w:p>
        </w:tc>
        <w:tc>
          <w:tcPr>
            <w:tcW w:w="2952" w:type="dxa"/>
            <w:tcBorders/>
          </w:tcPr>
          <w:p>
            <w:pPr>
              <w:pStyle w:val="BodyText"/>
              <w:rPr>
                <w:sz w:val="16"/>
              </w:rPr>
            </w:pPr>
            <w:r>
              <w:rPr>
                <w:sz w:val="16"/>
              </w:rPr>
              <w:t xml:space="preserve">Available for firm storage services.  Provides shipper the ability to have natural gas transported to or received from Northern on a deferred basis.  </w:t>
            </w:r>
          </w:p>
        </w:tc>
      </w:tr>
      <w:tr>
        <w:trPr/>
        <w:tc>
          <w:tcPr>
            <w:tcW w:w="1800" w:type="dxa"/>
            <w:tcBorders>
              <w:bottom w:val="single" w:sz="4" w:space="0" w:color="000000"/>
            </w:tcBorders>
          </w:tcPr>
          <w:p>
            <w:pPr>
              <w:pStyle w:val="BodyText"/>
              <w:rPr>
                <w:sz w:val="16"/>
              </w:rPr>
            </w:pPr>
            <w:r>
              <w:rPr>
                <w:sz w:val="16"/>
              </w:rPr>
              <w:t>IDD</w:t>
            </w:r>
          </w:p>
        </w:tc>
        <w:tc>
          <w:tcPr>
            <w:tcW w:w="2700" w:type="dxa"/>
            <w:tcBorders>
              <w:bottom w:val="single" w:sz="4" w:space="0" w:color="000000"/>
            </w:tcBorders>
          </w:tcPr>
          <w:p>
            <w:pPr>
              <w:pStyle w:val="BodyText"/>
              <w:rPr>
                <w:sz w:val="16"/>
              </w:rPr>
            </w:pPr>
            <w:r>
              <w:rPr>
                <w:sz w:val="16"/>
              </w:rPr>
              <w:t>Interruptible Deferred Delivery –Storage Service</w:t>
            </w:r>
          </w:p>
        </w:tc>
        <w:tc>
          <w:tcPr>
            <w:tcW w:w="2952" w:type="dxa"/>
            <w:tcBorders>
              <w:bottom w:val="single" w:sz="4" w:space="0" w:color="000000"/>
            </w:tcBorders>
          </w:tcPr>
          <w:p>
            <w:pPr>
              <w:pStyle w:val="BodyText"/>
              <w:rPr>
                <w:sz w:val="16"/>
              </w:rPr>
            </w:pPr>
            <w:r>
              <w:rPr>
                <w:sz w:val="16"/>
              </w:rPr>
              <w:t xml:space="preserve">Available year-round for interruptible storage services.  Provides shipper the ability to have natural gas transported to or received from Northern on a deferred basis.  </w:t>
            </w:r>
          </w:p>
        </w:tc>
      </w:tr>
    </w:tbl>
    <w:p>
      <w:pPr>
        <w:pStyle w:val="BodyText"/>
        <w:rPr>
          <w:sz w:val="16"/>
        </w:rPr>
      </w:pPr>
      <w:r>
        <w:rPr>
          <w:sz w:val="16"/>
        </w:rPr>
      </w:r>
    </w:p>
    <w:p>
      <w:pPr>
        <w:pStyle w:val="BodyText"/>
        <w:rPr>
          <w:sz w:val="16"/>
        </w:rPr>
      </w:pPr>
      <w:r>
        <w:rPr>
          <w:sz w:val="16"/>
        </w:rPr>
      </w:r>
    </w:p>
    <w:p>
      <w:pPr>
        <w:pStyle w:val="BodyText"/>
        <w:rPr/>
      </w:pPr>
      <w:r>
        <w:rPr/>
        <w:tab/>
      </w:r>
    </w:p>
    <w:p>
      <w:pPr>
        <w:pStyle w:val="BodyText"/>
        <w:numPr>
          <w:ilvl w:val="0"/>
          <w:numId w:val="3"/>
        </w:numPr>
        <w:ind w:hanging="360" w:start="0" w:end="0"/>
        <w:rPr/>
      </w:pPr>
      <w:r>
        <w:rPr/>
        <w:t>Regulation and Tariffs</w:t>
      </w:r>
    </w:p>
    <w:p>
      <w:pPr>
        <w:pStyle w:val="BodyText"/>
        <w:numPr>
          <w:ilvl w:val="0"/>
          <w:numId w:val="3"/>
        </w:numPr>
        <w:ind w:hanging="360" w:start="0" w:end="0"/>
        <w:rPr/>
      </w:pPr>
      <w:r>
        <w:rPr/>
        <w:t>Commercial Structure and Employees</w:t>
      </w:r>
    </w:p>
    <w:p>
      <w:pPr>
        <w:pStyle w:val="BodyText"/>
        <w:numPr>
          <w:ilvl w:val="0"/>
          <w:numId w:val="3"/>
        </w:numPr>
        <w:ind w:hanging="360" w:start="0" w:end="0"/>
        <w:rPr/>
      </w:pPr>
      <w:r>
        <w:rPr/>
        <w:t>Financial Information</w:t>
      </w:r>
    </w:p>
    <w:p>
      <w:pPr>
        <w:pStyle w:val="BodyText"/>
        <w:rPr/>
      </w:pPr>
      <w:r>
        <w:rPr/>
      </w:r>
    </w:p>
    <w:sectPr>
      <w:footerReference w:type="default" r:id="rId14"/>
      <w:footerReference w:type="first" r:id="rId15"/>
      <w:type w:val="nextPage"/>
      <w:pgSz w:w="12240" w:h="15840"/>
      <w:pgMar w:left="180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53035" cy="175260"/>
              <wp:effectExtent l="0" t="0" r="0" b="0"/>
              <wp:wrapSquare wrapText="bothSides"/>
              <wp:docPr id="7"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3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Arial" w:hAnsi="Arial" w:cs="Arial"/>
      <w:color w:val="095BA6"/>
      <w:sz w:val="32"/>
      <w:szCs w:val="40"/>
    </w:rPr>
  </w:style>
  <w:style w:type="paragraph" w:styleId="Heading2">
    <w:name w:val="heading 2"/>
    <w:basedOn w:val="Normal"/>
    <w:next w:val="Normal"/>
    <w:qFormat/>
    <w:pPr>
      <w:keepNext w:val="true"/>
      <w:numPr>
        <w:ilvl w:val="1"/>
        <w:numId w:val="1"/>
      </w:numPr>
      <w:autoSpaceDE w:val="false"/>
      <w:outlineLvl w:val="1"/>
    </w:pPr>
    <w:rPr>
      <w:b/>
      <w:b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St1z0">
    <w:name w:val="WW8NumSt1z0"/>
    <w:qFormat/>
    <w:rPr>
      <w:rFonts w:ascii="Arial" w:hAnsi="Arial" w:cs="Arial"/>
      <w:sz w:val="18"/>
    </w:rPr>
  </w:style>
  <w:style w:type="character" w:styleId="WW8NumSt4z0">
    <w:name w:val="WW8NumSt4z0"/>
    <w:qFormat/>
    <w:rPr>
      <w:rFonts w:ascii="Arial" w:hAnsi="Arial" w:cs="Arial"/>
      <w:sz w:val="24"/>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FootnoteText">
    <w:name w:val="footnote text"/>
    <w:basedOn w:val="Normal"/>
    <w:pPr/>
    <w:rPr>
      <w:sz w:val="20"/>
      <w:szCs w:val="20"/>
    </w:rPr>
  </w:style>
  <w:style w:type="paragraph" w:styleId="BodyText2">
    <w:name w:val="Body Text 2"/>
    <w:basedOn w:val="Normal"/>
    <w:qFormat/>
    <w:pPr>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sec.gov/Archives/edgar/data/1024401/000095012901504015/h92082ex99-8.txt" TargetMode="External"/><Relationship Id="rId4" Type="http://schemas.openxmlformats.org/officeDocument/2006/relationships/hyperlink" Target="http://www.sec.gov/Archives/edgar/data/1024401/000095012901504015/h92082ex99-9.txt" TargetMode="External"/><Relationship Id="rId5" Type="http://schemas.openxmlformats.org/officeDocument/2006/relationships/hyperlink" Target="http://www.sec.gov/Archives/edgar/data/1024401/000095012901504015/h92082ex99-11.txt" TargetMode="External"/><Relationship Id="rId6" Type="http://schemas.openxmlformats.org/officeDocument/2006/relationships/hyperlink" Target="http://www.sec.gov/Archives/edgar/data/1024401/000095012901504015/h92082ex99-12.txt" TargetMode="External"/><Relationship Id="rId7" Type="http://schemas.openxmlformats.org/officeDocument/2006/relationships/package" Target="embeddings/oleObject1.xlsx"/><Relationship Id="rId8" Type="http://schemas.openxmlformats.org/officeDocument/2006/relationships/image" Target="media/image2.wmf"/><Relationship Id="rId9" Type="http://schemas.openxmlformats.org/officeDocument/2006/relationships/image" Target="media/image3.png"/><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2002-02-12T18:45:00Z</dcterms:created>
  <dc:creator>jdesai</dc:creator>
  <dc:description/>
  <dc:language>en-CA</dc:language>
  <cp:lastModifiedBy>dfossum</cp:lastModifiedBy>
  <cp:lastPrinted>2002-02-08T13:19:00Z</cp:lastPrinted>
  <dcterms:modified xsi:type="dcterms:W3CDTF">2002-02-12T18:45:00Z</dcterms:modified>
  <cp:revision>2</cp:revision>
  <dc:subject/>
  <dc:title>Northern Natural Gas Company</dc:title>
</cp:coreProperties>
</file>