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spacing w:before="0" w:after="0"/>
        <w:jc w:val="center"/>
        <w:outlineLvl w:val="0"/>
        <w:rPr>
          <w:b/>
        </w:rPr>
      </w:pPr>
      <w:r>
        <w:rPr>
          <w:b/>
        </w:rPr>
        <w:t>Northern Natural Gas Company</w:t>
      </w:r>
    </w:p>
    <w:p>
      <w:pPr>
        <w:pStyle w:val="BodyText"/>
        <w:numPr>
          <w:ilvl w:val="0"/>
          <w:numId w:val="0"/>
        </w:numPr>
        <w:spacing w:before="0" w:after="0"/>
        <w:jc w:val="center"/>
        <w:outlineLvl w:val="0"/>
        <w:rPr>
          <w:b/>
        </w:rPr>
      </w:pPr>
      <w:r>
        <w:rPr>
          <w:b/>
        </w:rPr>
        <w:t>Series A Preferred Stock Issued to Dynegy Inc.</w:t>
      </w:r>
    </w:p>
    <w:p>
      <w:pPr>
        <w:pStyle w:val="BodyText"/>
        <w:numPr>
          <w:ilvl w:val="0"/>
          <w:numId w:val="0"/>
        </w:numPr>
        <w:spacing w:before="0" w:after="0"/>
        <w:jc w:val="center"/>
        <w:outlineLvl w:val="0"/>
        <w:rPr>
          <w:b/>
        </w:rPr>
      </w:pPr>
      <w:r>
        <w:rPr>
          <w:b/>
        </w:rPr>
        <w:t>Summary of Terms</w:t>
      </w:r>
    </w:p>
    <w:p>
      <w:pPr>
        <w:pStyle w:val="BodyText"/>
        <w:numPr>
          <w:ilvl w:val="0"/>
          <w:numId w:val="0"/>
        </w:numPr>
        <w:spacing w:before="0" w:after="0"/>
        <w:jc w:val="center"/>
        <w:outlineLvl w:val="0"/>
        <w:rPr>
          <w:b/>
        </w:rPr>
      </w:pPr>
      <w:r>
        <w:rPr>
          <w:b/>
        </w:rPr>
      </w:r>
    </w:p>
    <w:p>
      <w:pPr>
        <w:pStyle w:val="BodyText"/>
        <w:numPr>
          <w:ilvl w:val="0"/>
          <w:numId w:val="0"/>
        </w:numPr>
        <w:spacing w:before="0" w:after="0"/>
        <w:jc w:val="center"/>
        <w:outlineLvl w:val="0"/>
        <w:rPr>
          <w:b/>
        </w:rPr>
      </w:pPr>
      <w:r>
        <w:rPr>
          <w:b/>
        </w:rPr>
      </w:r>
    </w:p>
    <w:tbl>
      <w:tblPr>
        <w:tblW w:w="9475" w:type="dxa"/>
        <w:jc w:val="start"/>
        <w:tblInd w:w="173" w:type="dxa"/>
        <w:tblLayout w:type="fixed"/>
        <w:tblCellMar>
          <w:top w:w="0" w:type="dxa"/>
          <w:start w:w="108" w:type="dxa"/>
          <w:bottom w:w="0" w:type="dxa"/>
          <w:end w:w="108" w:type="dxa"/>
        </w:tblCellMar>
      </w:tblPr>
      <w:tblGrid>
        <w:gridCol w:w="3535"/>
        <w:gridCol w:w="2610"/>
        <w:gridCol w:w="176"/>
        <w:gridCol w:w="263"/>
        <w:gridCol w:w="1271"/>
        <w:gridCol w:w="346"/>
        <w:gridCol w:w="14"/>
        <w:gridCol w:w="270"/>
        <w:gridCol w:w="990"/>
      </w:tblGrid>
      <w:tr>
        <w:trPr/>
        <w:tc>
          <w:tcPr>
            <w:tcW w:w="9475" w:type="dxa"/>
            <w:gridSpan w:val="9"/>
            <w:tcBorders/>
          </w:tcPr>
          <w:p>
            <w:pPr>
              <w:pStyle w:val="BodyText"/>
              <w:spacing w:before="0" w:after="240"/>
              <w:jc w:val="center"/>
              <w:rPr>
                <w:b/>
                <w:bCs/>
              </w:rPr>
            </w:pPr>
            <w:r>
              <w:rPr>
                <w:b/>
                <w:bCs/>
              </w:rPr>
              <w:t>I.  Terms of Series A Preferred</w:t>
            </w:r>
          </w:p>
        </w:tc>
      </w:tr>
      <w:tr>
        <w:trPr/>
        <w:tc>
          <w:tcPr>
            <w:tcW w:w="3535" w:type="dxa"/>
            <w:tcBorders/>
          </w:tcPr>
          <w:p>
            <w:pPr>
              <w:pStyle w:val="Normal"/>
              <w:snapToGrid w:val="false"/>
              <w:rPr>
                <w:b/>
                <w:bCs/>
                <w:i/>
                <w:i/>
              </w:rPr>
            </w:pPr>
            <w:r>
              <w:rPr>
                <w:b/>
                <w:bCs/>
                <w:i/>
              </w:rPr>
            </w:r>
          </w:p>
        </w:tc>
        <w:tc>
          <w:tcPr>
            <w:tcW w:w="5940" w:type="dxa"/>
            <w:gridSpan w:val="8"/>
            <w:tcBorders/>
          </w:tcPr>
          <w:p>
            <w:pPr>
              <w:pStyle w:val="BodyText"/>
              <w:snapToGrid w:val="false"/>
              <w:spacing w:before="0" w:after="240"/>
              <w:rPr>
                <w:b/>
                <w:i/>
                <w:i/>
              </w:rPr>
            </w:pPr>
            <w:r>
              <w:rPr>
                <w:b/>
                <w:i/>
              </w:rPr>
            </w:r>
          </w:p>
        </w:tc>
      </w:tr>
      <w:tr>
        <w:trPr/>
        <w:tc>
          <w:tcPr>
            <w:tcW w:w="3535" w:type="dxa"/>
            <w:tcBorders/>
          </w:tcPr>
          <w:p>
            <w:pPr>
              <w:pStyle w:val="Normal"/>
              <w:rPr>
                <w:b/>
                <w:i/>
                <w:i/>
              </w:rPr>
            </w:pPr>
            <w:r>
              <w:rPr>
                <w:b/>
                <w:i/>
              </w:rPr>
              <w:t>Issuer:</w:t>
            </w:r>
          </w:p>
        </w:tc>
        <w:tc>
          <w:tcPr>
            <w:tcW w:w="5940" w:type="dxa"/>
            <w:gridSpan w:val="8"/>
            <w:tcBorders/>
          </w:tcPr>
          <w:p>
            <w:pPr>
              <w:pStyle w:val="BodyText"/>
              <w:spacing w:before="0" w:after="240"/>
              <w:rPr/>
            </w:pPr>
            <w:r>
              <w:rPr/>
              <w:t>Northern Natural Gas Company, a Delaware corporation ("</w:t>
            </w:r>
            <w:r>
              <w:rPr>
                <w:u w:val="single"/>
              </w:rPr>
              <w:t>Northern Natural</w:t>
            </w:r>
            <w:r>
              <w:rPr/>
              <w:t>")</w:t>
            </w:r>
          </w:p>
        </w:tc>
      </w:tr>
      <w:tr>
        <w:trPr/>
        <w:tc>
          <w:tcPr>
            <w:tcW w:w="3535" w:type="dxa"/>
            <w:tcBorders/>
          </w:tcPr>
          <w:p>
            <w:pPr>
              <w:pStyle w:val="Normal"/>
              <w:snapToGrid w:val="false"/>
              <w:rPr>
                <w:b/>
                <w:i/>
                <w:i/>
              </w:rPr>
            </w:pPr>
            <w:r>
              <w:rPr>
                <w:b/>
                <w:i/>
              </w:rPr>
            </w:r>
          </w:p>
        </w:tc>
        <w:tc>
          <w:tcPr>
            <w:tcW w:w="5940" w:type="dxa"/>
            <w:gridSpan w:val="8"/>
            <w:tcBorders/>
          </w:tcPr>
          <w:p>
            <w:pPr>
              <w:pStyle w:val="Date"/>
              <w:snapToGrid w:val="false"/>
              <w:rPr>
                <w:b/>
                <w:i/>
                <w:i/>
              </w:rPr>
            </w:pPr>
            <w:r>
              <w:rPr>
                <w:b/>
                <w:i/>
              </w:rPr>
            </w:r>
          </w:p>
        </w:tc>
      </w:tr>
      <w:tr>
        <w:trPr/>
        <w:tc>
          <w:tcPr>
            <w:tcW w:w="3535" w:type="dxa"/>
            <w:tcBorders/>
          </w:tcPr>
          <w:p>
            <w:pPr>
              <w:pStyle w:val="Normal"/>
              <w:rPr>
                <w:b/>
                <w:i/>
                <w:i/>
              </w:rPr>
            </w:pPr>
            <w:r>
              <w:rPr>
                <w:b/>
                <w:i/>
              </w:rPr>
              <w:t>Proceeds of Issuance:</w:t>
            </w:r>
          </w:p>
          <w:p>
            <w:pPr>
              <w:pStyle w:val="Normal"/>
              <w:rPr>
                <w:b/>
                <w:i/>
                <w:i/>
              </w:rPr>
            </w:pPr>
            <w:r>
              <w:rPr>
                <w:b/>
                <w:i/>
              </w:rPr>
            </w:r>
          </w:p>
        </w:tc>
        <w:tc>
          <w:tcPr>
            <w:tcW w:w="5940" w:type="dxa"/>
            <w:gridSpan w:val="8"/>
            <w:tcBorders/>
          </w:tcPr>
          <w:p>
            <w:pPr>
              <w:pStyle w:val="Date"/>
              <w:rPr>
                <w:i/>
                <w:i/>
              </w:rPr>
            </w:pPr>
            <w:r>
              <w:rPr/>
              <w:t>$1,500,000,000</w:t>
            </w:r>
          </w:p>
          <w:p>
            <w:pPr>
              <w:pStyle w:val="Normal"/>
              <w:rPr>
                <w:i/>
                <w:i/>
              </w:rPr>
            </w:pPr>
            <w:r>
              <w:rPr>
                <w:i/>
              </w:rPr>
            </w:r>
          </w:p>
        </w:tc>
      </w:tr>
      <w:tr>
        <w:trPr/>
        <w:tc>
          <w:tcPr>
            <w:tcW w:w="3535" w:type="dxa"/>
            <w:tcBorders/>
          </w:tcPr>
          <w:p>
            <w:pPr>
              <w:pStyle w:val="Normal"/>
              <w:snapToGrid w:val="false"/>
              <w:rPr>
                <w:b/>
                <w:i/>
                <w:i/>
              </w:rPr>
            </w:pPr>
            <w:r>
              <w:rPr>
                <w:b/>
                <w:i/>
              </w:rPr>
            </w:r>
          </w:p>
        </w:tc>
        <w:tc>
          <w:tcPr>
            <w:tcW w:w="5940" w:type="dxa"/>
            <w:gridSpan w:val="8"/>
            <w:tcBorders/>
          </w:tcPr>
          <w:p>
            <w:pPr>
              <w:pStyle w:val="Date"/>
              <w:snapToGrid w:val="false"/>
              <w:rPr>
                <w:b/>
                <w:i/>
                <w:i/>
              </w:rPr>
            </w:pPr>
            <w:r>
              <w:rPr>
                <w:b/>
                <w:i/>
              </w:rPr>
            </w:r>
          </w:p>
        </w:tc>
      </w:tr>
      <w:tr>
        <w:trPr>
          <w:trHeight w:val="540" w:hRule="atLeast"/>
        </w:trPr>
        <w:tc>
          <w:tcPr>
            <w:tcW w:w="3535" w:type="dxa"/>
            <w:tcBorders/>
          </w:tcPr>
          <w:p>
            <w:pPr>
              <w:pStyle w:val="Normal"/>
              <w:rPr>
                <w:b/>
                <w:i/>
                <w:i/>
              </w:rPr>
            </w:pPr>
            <w:r>
              <w:rPr>
                <w:b/>
                <w:i/>
              </w:rPr>
              <w:t>Purchaser:</w:t>
            </w:r>
          </w:p>
        </w:tc>
        <w:tc>
          <w:tcPr>
            <w:tcW w:w="5940" w:type="dxa"/>
            <w:gridSpan w:val="8"/>
            <w:tcBorders/>
          </w:tcPr>
          <w:p>
            <w:pPr>
              <w:pStyle w:val="Normal"/>
              <w:jc w:val="start"/>
              <w:rPr/>
            </w:pPr>
            <w:r>
              <w:rPr/>
              <w:t>Dynegy Inc., an Illinois corporation ("</w:t>
            </w:r>
            <w:r>
              <w:rPr>
                <w:u w:val="single"/>
              </w:rPr>
              <w:t>Dynegy</w:t>
            </w:r>
            <w:r>
              <w:rPr/>
              <w:t>")</w:t>
            </w:r>
          </w:p>
        </w:tc>
      </w:tr>
      <w:tr>
        <w:trPr>
          <w:trHeight w:val="234" w:hRule="atLeast"/>
        </w:trPr>
        <w:tc>
          <w:tcPr>
            <w:tcW w:w="3535" w:type="dxa"/>
            <w:tcBorders/>
          </w:tcPr>
          <w:p>
            <w:pPr>
              <w:pStyle w:val="Normal"/>
              <w:snapToGrid w:val="false"/>
              <w:rPr>
                <w:b/>
                <w:i/>
                <w:i/>
              </w:rPr>
            </w:pPr>
            <w:r>
              <w:rPr>
                <w:b/>
                <w:i/>
              </w:rPr>
            </w:r>
          </w:p>
        </w:tc>
        <w:tc>
          <w:tcPr>
            <w:tcW w:w="5940" w:type="dxa"/>
            <w:gridSpan w:val="8"/>
            <w:tcBorders/>
          </w:tcPr>
          <w:p>
            <w:pPr>
              <w:pStyle w:val="Normal"/>
              <w:snapToGrid w:val="false"/>
              <w:jc w:val="start"/>
              <w:rPr>
                <w:b/>
                <w:i/>
                <w:i/>
              </w:rPr>
            </w:pPr>
            <w:r>
              <w:rPr>
                <w:b/>
                <w:i/>
              </w:rPr>
            </w:r>
          </w:p>
        </w:tc>
      </w:tr>
      <w:tr>
        <w:trPr>
          <w:trHeight w:val="540" w:hRule="atLeast"/>
        </w:trPr>
        <w:tc>
          <w:tcPr>
            <w:tcW w:w="3535" w:type="dxa"/>
            <w:tcBorders/>
          </w:tcPr>
          <w:p>
            <w:pPr>
              <w:pStyle w:val="Normal"/>
              <w:rPr>
                <w:b/>
                <w:i/>
                <w:i/>
              </w:rPr>
            </w:pPr>
            <w:r>
              <w:rPr>
                <w:b/>
                <w:i/>
              </w:rPr>
              <w:t>Type of Security:</w:t>
            </w:r>
          </w:p>
        </w:tc>
        <w:tc>
          <w:tcPr>
            <w:tcW w:w="5940" w:type="dxa"/>
            <w:gridSpan w:val="8"/>
            <w:tcBorders/>
          </w:tcPr>
          <w:p>
            <w:pPr>
              <w:pStyle w:val="Normal"/>
              <w:rPr/>
            </w:pPr>
            <w:r>
              <w:rPr/>
              <w:t>Series A Preferred Stock (“</w:t>
            </w:r>
            <w:r>
              <w:rPr>
                <w:u w:val="single"/>
              </w:rPr>
              <w:t>Series A Preferred</w:t>
            </w:r>
            <w:r>
              <w:rPr/>
              <w:t>”)</w:t>
            </w:r>
          </w:p>
        </w:tc>
      </w:tr>
      <w:tr>
        <w:trPr/>
        <w:tc>
          <w:tcPr>
            <w:tcW w:w="3535" w:type="dxa"/>
            <w:tcBorders/>
          </w:tcPr>
          <w:p>
            <w:pPr>
              <w:pStyle w:val="Normal"/>
              <w:snapToGrid w:val="false"/>
              <w:rPr>
                <w:b/>
                <w:i/>
                <w:i/>
              </w:rPr>
            </w:pPr>
            <w:r>
              <w:rPr>
                <w:b/>
                <w:i/>
              </w:rPr>
            </w:r>
          </w:p>
        </w:tc>
        <w:tc>
          <w:tcPr>
            <w:tcW w:w="5940" w:type="dxa"/>
            <w:gridSpan w:val="8"/>
            <w:tcBorders/>
          </w:tcPr>
          <w:p>
            <w:pPr>
              <w:pStyle w:val="Normal"/>
              <w:snapToGrid w:val="false"/>
              <w:rPr>
                <w:b/>
                <w:i/>
                <w:i/>
              </w:rPr>
            </w:pPr>
            <w:r>
              <w:rPr>
                <w:b/>
                <w:i/>
              </w:rPr>
            </w:r>
          </w:p>
        </w:tc>
      </w:tr>
      <w:tr>
        <w:trPr/>
        <w:tc>
          <w:tcPr>
            <w:tcW w:w="3535" w:type="dxa"/>
            <w:tcBorders/>
          </w:tcPr>
          <w:p>
            <w:pPr>
              <w:pStyle w:val="Normal"/>
              <w:rPr>
                <w:b/>
                <w:i/>
                <w:i/>
              </w:rPr>
            </w:pPr>
            <w:r>
              <w:rPr>
                <w:b/>
                <w:i/>
              </w:rPr>
              <w:t>Number of Shares:</w:t>
            </w:r>
          </w:p>
        </w:tc>
        <w:tc>
          <w:tcPr>
            <w:tcW w:w="5940" w:type="dxa"/>
            <w:gridSpan w:val="8"/>
            <w:tcBorders/>
          </w:tcPr>
          <w:p>
            <w:pPr>
              <w:pStyle w:val="Normal"/>
              <w:rPr/>
            </w:pPr>
            <w:r>
              <w:rPr/>
              <w:t>1,000 shares</w:t>
            </w:r>
          </w:p>
          <w:p>
            <w:pPr>
              <w:pStyle w:val="Normal"/>
              <w:rPr>
                <w:i/>
                <w:i/>
              </w:rPr>
            </w:pPr>
            <w:r>
              <w:rPr>
                <w:i/>
              </w:rPr>
            </w:r>
          </w:p>
        </w:tc>
      </w:tr>
      <w:tr>
        <w:trPr/>
        <w:tc>
          <w:tcPr>
            <w:tcW w:w="3535" w:type="dxa"/>
            <w:tcBorders/>
          </w:tcPr>
          <w:p>
            <w:pPr>
              <w:pStyle w:val="Normal"/>
              <w:snapToGrid w:val="false"/>
              <w:rPr>
                <w:b/>
                <w:i/>
                <w:i/>
              </w:rPr>
            </w:pPr>
            <w:r>
              <w:rPr>
                <w:b/>
                <w:i/>
              </w:rPr>
            </w:r>
          </w:p>
        </w:tc>
        <w:tc>
          <w:tcPr>
            <w:tcW w:w="5940" w:type="dxa"/>
            <w:gridSpan w:val="8"/>
            <w:tcBorders/>
          </w:tcPr>
          <w:p>
            <w:pPr>
              <w:pStyle w:val="Normal"/>
              <w:snapToGrid w:val="false"/>
              <w:rPr>
                <w:b/>
                <w:i/>
                <w:i/>
              </w:rPr>
            </w:pPr>
            <w:r>
              <w:rPr>
                <w:b/>
                <w:i/>
              </w:rPr>
            </w:r>
          </w:p>
        </w:tc>
      </w:tr>
      <w:tr>
        <w:trPr/>
        <w:tc>
          <w:tcPr>
            <w:tcW w:w="3535" w:type="dxa"/>
            <w:tcBorders/>
          </w:tcPr>
          <w:p>
            <w:pPr>
              <w:pStyle w:val="Normal"/>
              <w:rPr>
                <w:b/>
                <w:i/>
                <w:i/>
              </w:rPr>
            </w:pPr>
            <w:r>
              <w:rPr>
                <w:b/>
                <w:i/>
              </w:rPr>
              <w:t>Purchase Price:</w:t>
            </w:r>
          </w:p>
        </w:tc>
        <w:tc>
          <w:tcPr>
            <w:tcW w:w="5940" w:type="dxa"/>
            <w:gridSpan w:val="8"/>
            <w:tcBorders/>
          </w:tcPr>
          <w:p>
            <w:pPr>
              <w:pStyle w:val="Normal"/>
              <w:rPr/>
            </w:pPr>
            <w:r>
              <w:rPr/>
              <w:t>$1,500,000 per share (the “</w:t>
            </w:r>
            <w:r>
              <w:rPr>
                <w:u w:val="single"/>
              </w:rPr>
              <w:t>Purchase Price</w:t>
            </w:r>
            <w:r>
              <w:rPr/>
              <w:t>”).</w:t>
            </w:r>
          </w:p>
          <w:p>
            <w:pPr>
              <w:pStyle w:val="Normal"/>
              <w:rPr/>
            </w:pPr>
            <w:r>
              <w:rPr/>
            </w:r>
          </w:p>
        </w:tc>
      </w:tr>
      <w:tr>
        <w:trPr/>
        <w:tc>
          <w:tcPr>
            <w:tcW w:w="3535" w:type="dxa"/>
            <w:tcBorders/>
          </w:tcPr>
          <w:p>
            <w:pPr>
              <w:pStyle w:val="Normal"/>
              <w:snapToGrid w:val="false"/>
              <w:rPr>
                <w:b/>
                <w:i/>
                <w:i/>
              </w:rPr>
            </w:pPr>
            <w:r>
              <w:rPr>
                <w:b/>
                <w:i/>
              </w:rPr>
            </w:r>
          </w:p>
        </w:tc>
        <w:tc>
          <w:tcPr>
            <w:tcW w:w="2610" w:type="dxa"/>
            <w:tcBorders>
              <w:bottom w:val="single" w:sz="4" w:space="0" w:color="000000"/>
            </w:tcBorders>
          </w:tcPr>
          <w:p>
            <w:pPr>
              <w:pStyle w:val="Normal"/>
              <w:snapToGrid w:val="false"/>
              <w:jc w:val="center"/>
              <w:rPr>
                <w:b/>
                <w:i/>
                <w:i/>
              </w:rPr>
            </w:pPr>
            <w:r>
              <w:rPr>
                <w:b/>
                <w:i/>
              </w:rPr>
            </w:r>
          </w:p>
        </w:tc>
        <w:tc>
          <w:tcPr>
            <w:tcW w:w="439" w:type="dxa"/>
            <w:gridSpan w:val="2"/>
            <w:tcBorders/>
          </w:tcPr>
          <w:p>
            <w:pPr>
              <w:pStyle w:val="Normal"/>
              <w:snapToGrid w:val="false"/>
              <w:rPr/>
            </w:pPr>
            <w:r>
              <w:rPr/>
            </w:r>
          </w:p>
        </w:tc>
        <w:tc>
          <w:tcPr>
            <w:tcW w:w="1271" w:type="dxa"/>
            <w:tcBorders>
              <w:bottom w:val="single" w:sz="6" w:space="0" w:color="000000"/>
            </w:tcBorders>
          </w:tcPr>
          <w:p>
            <w:pPr>
              <w:pStyle w:val="Normal"/>
              <w:snapToGrid w:val="false"/>
              <w:jc w:val="center"/>
              <w:rPr/>
            </w:pPr>
            <w:r>
              <w:rPr/>
            </w:r>
          </w:p>
        </w:tc>
        <w:tc>
          <w:tcPr>
            <w:tcW w:w="360" w:type="dxa"/>
            <w:gridSpan w:val="2"/>
            <w:tcBorders/>
          </w:tcPr>
          <w:p>
            <w:pPr>
              <w:pStyle w:val="Normal"/>
              <w:snapToGrid w:val="false"/>
              <w:rPr/>
            </w:pPr>
            <w:r>
              <w:rPr/>
            </w:r>
          </w:p>
        </w:tc>
        <w:tc>
          <w:tcPr>
            <w:tcW w:w="1260" w:type="dxa"/>
            <w:gridSpan w:val="2"/>
            <w:tcBorders>
              <w:bottom w:val="single" w:sz="6" w:space="0" w:color="000000"/>
            </w:tcBorders>
          </w:tcPr>
          <w:p>
            <w:pPr>
              <w:pStyle w:val="Normal"/>
              <w:snapToGrid w:val="false"/>
              <w:jc w:val="center"/>
              <w:rPr/>
            </w:pPr>
            <w:r>
              <w:rPr/>
            </w:r>
          </w:p>
        </w:tc>
      </w:tr>
      <w:tr>
        <w:trPr/>
        <w:tc>
          <w:tcPr>
            <w:tcW w:w="3535" w:type="dxa"/>
            <w:tcBorders/>
          </w:tcPr>
          <w:p>
            <w:pPr>
              <w:pStyle w:val="Normal"/>
              <w:rPr>
                <w:b/>
                <w:i/>
                <w:i/>
              </w:rPr>
            </w:pPr>
            <w:r>
              <w:rPr>
                <w:b/>
                <w:i/>
              </w:rPr>
              <w:t>Shareholders immediately</w:t>
            </w:r>
          </w:p>
          <w:p>
            <w:pPr>
              <w:pStyle w:val="Normal"/>
              <w:rPr>
                <w:b/>
                <w:i/>
                <w:i/>
              </w:rPr>
            </w:pPr>
            <w:r>
              <w:rPr>
                <w:b/>
                <w:i/>
              </w:rPr>
              <w:t>prior to transaction:</w:t>
            </w:r>
          </w:p>
        </w:tc>
        <w:tc>
          <w:tcPr>
            <w:tcW w:w="2610" w:type="dxa"/>
            <w:tcBorders>
              <w:bottom w:val="single" w:sz="4" w:space="0" w:color="000000"/>
            </w:tcBorders>
          </w:tcPr>
          <w:p>
            <w:pPr>
              <w:pStyle w:val="Normal"/>
              <w:snapToGrid w:val="false"/>
              <w:jc w:val="center"/>
              <w:rPr>
                <w:b/>
                <w:i/>
                <w:i/>
              </w:rPr>
            </w:pPr>
            <w:r>
              <w:rPr>
                <w:b/>
                <w:i/>
              </w:rPr>
            </w:r>
          </w:p>
          <w:p>
            <w:pPr>
              <w:pStyle w:val="Normal"/>
              <w:jc w:val="center"/>
              <w:rPr/>
            </w:pPr>
            <w:r>
              <w:rPr/>
              <w:t>Name</w:t>
            </w:r>
          </w:p>
        </w:tc>
        <w:tc>
          <w:tcPr>
            <w:tcW w:w="439" w:type="dxa"/>
            <w:gridSpan w:val="2"/>
            <w:tcBorders/>
          </w:tcPr>
          <w:p>
            <w:pPr>
              <w:pStyle w:val="Normal"/>
              <w:snapToGrid w:val="false"/>
              <w:rPr/>
            </w:pPr>
            <w:r>
              <w:rPr/>
            </w:r>
          </w:p>
        </w:tc>
        <w:tc>
          <w:tcPr>
            <w:tcW w:w="1271" w:type="dxa"/>
            <w:tcBorders>
              <w:bottom w:val="single" w:sz="6" w:space="0" w:color="000000"/>
            </w:tcBorders>
          </w:tcPr>
          <w:p>
            <w:pPr>
              <w:pStyle w:val="Normal"/>
              <w:jc w:val="center"/>
              <w:rPr/>
            </w:pPr>
            <w:r>
              <w:rPr/>
              <w:t>Type of</w:t>
            </w:r>
          </w:p>
          <w:p>
            <w:pPr>
              <w:pStyle w:val="Normal"/>
              <w:jc w:val="center"/>
              <w:rPr/>
            </w:pPr>
            <w:r>
              <w:rPr/>
              <w:t>Share</w:t>
            </w:r>
          </w:p>
        </w:tc>
        <w:tc>
          <w:tcPr>
            <w:tcW w:w="360" w:type="dxa"/>
            <w:gridSpan w:val="2"/>
            <w:tcBorders/>
          </w:tcPr>
          <w:p>
            <w:pPr>
              <w:pStyle w:val="Normal"/>
              <w:snapToGrid w:val="false"/>
              <w:rPr/>
            </w:pPr>
            <w:r>
              <w:rPr/>
            </w:r>
          </w:p>
        </w:tc>
        <w:tc>
          <w:tcPr>
            <w:tcW w:w="1260" w:type="dxa"/>
            <w:gridSpan w:val="2"/>
            <w:tcBorders>
              <w:bottom w:val="single" w:sz="6" w:space="0" w:color="000000"/>
            </w:tcBorders>
          </w:tcPr>
          <w:p>
            <w:pPr>
              <w:pStyle w:val="Normal"/>
              <w:jc w:val="center"/>
              <w:rPr/>
            </w:pPr>
            <w:r>
              <w:rPr/>
              <w:t>Number of Shares</w:t>
            </w:r>
          </w:p>
        </w:tc>
      </w:tr>
      <w:tr>
        <w:trPr/>
        <w:tc>
          <w:tcPr>
            <w:tcW w:w="3535" w:type="dxa"/>
            <w:tcBorders/>
          </w:tcPr>
          <w:p>
            <w:pPr>
              <w:pStyle w:val="Footer"/>
              <w:snapToGrid w:val="false"/>
              <w:rPr/>
            </w:pPr>
            <w:r>
              <w:rPr/>
            </w:r>
          </w:p>
        </w:tc>
        <w:tc>
          <w:tcPr>
            <w:tcW w:w="2610" w:type="dxa"/>
            <w:tcBorders/>
          </w:tcPr>
          <w:p>
            <w:pPr>
              <w:pStyle w:val="Normal"/>
              <w:ind w:hanging="9" w:start="9" w:end="0"/>
              <w:rPr/>
            </w:pPr>
            <w:r>
              <w:rPr/>
              <w:t>Enron Transportation</w:t>
            </w:r>
          </w:p>
          <w:p>
            <w:pPr>
              <w:pStyle w:val="Normal"/>
              <w:ind w:hanging="9" w:start="9" w:end="0"/>
              <w:rPr/>
            </w:pPr>
            <w:r>
              <w:rPr/>
              <w:t xml:space="preserve">Services Company </w:t>
            </w:r>
          </w:p>
          <w:p>
            <w:pPr>
              <w:pStyle w:val="Normal"/>
              <w:ind w:hanging="9" w:start="9" w:end="0"/>
              <w:rPr/>
            </w:pPr>
            <w:r>
              <w:rPr/>
              <w:t>("ETS")</w:t>
            </w:r>
          </w:p>
        </w:tc>
        <w:tc>
          <w:tcPr>
            <w:tcW w:w="439" w:type="dxa"/>
            <w:gridSpan w:val="2"/>
            <w:tcBorders/>
          </w:tcPr>
          <w:p>
            <w:pPr>
              <w:pStyle w:val="Normal"/>
              <w:snapToGrid w:val="false"/>
              <w:rPr/>
            </w:pPr>
            <w:r>
              <w:rPr/>
            </w:r>
          </w:p>
        </w:tc>
        <w:tc>
          <w:tcPr>
            <w:tcW w:w="1271" w:type="dxa"/>
            <w:tcBorders/>
          </w:tcPr>
          <w:p>
            <w:pPr>
              <w:pStyle w:val="Normal"/>
              <w:jc w:val="center"/>
              <w:rPr/>
            </w:pPr>
            <w:r>
              <w:rPr/>
              <w:t>Common</w:t>
            </w:r>
          </w:p>
        </w:tc>
        <w:tc>
          <w:tcPr>
            <w:tcW w:w="360" w:type="dxa"/>
            <w:gridSpan w:val="2"/>
            <w:tcBorders/>
          </w:tcPr>
          <w:p>
            <w:pPr>
              <w:pStyle w:val="Normal"/>
              <w:snapToGrid w:val="false"/>
              <w:rPr/>
            </w:pPr>
            <w:r>
              <w:rPr/>
            </w:r>
          </w:p>
        </w:tc>
        <w:tc>
          <w:tcPr>
            <w:tcW w:w="1260" w:type="dxa"/>
            <w:gridSpan w:val="2"/>
            <w:tcBorders/>
          </w:tcPr>
          <w:p>
            <w:pPr>
              <w:pStyle w:val="Normal"/>
              <w:jc w:val="center"/>
              <w:rPr/>
            </w:pPr>
            <w:r>
              <w:rPr/>
              <w:t>1,000</w:t>
            </w:r>
          </w:p>
        </w:tc>
      </w:tr>
      <w:tr>
        <w:trPr>
          <w:trHeight w:val="323" w:hRule="atLeast"/>
        </w:trPr>
        <w:tc>
          <w:tcPr>
            <w:tcW w:w="3535" w:type="dxa"/>
            <w:tcBorders/>
          </w:tcPr>
          <w:p>
            <w:pPr>
              <w:pStyle w:val="Normal"/>
              <w:snapToGrid w:val="false"/>
              <w:rPr>
                <w:b/>
                <w:i/>
                <w:i/>
              </w:rPr>
            </w:pPr>
            <w:r>
              <w:rPr>
                <w:b/>
                <w:i/>
              </w:rPr>
            </w:r>
          </w:p>
        </w:tc>
        <w:tc>
          <w:tcPr>
            <w:tcW w:w="2610" w:type="dxa"/>
            <w:tcBorders/>
          </w:tcPr>
          <w:p>
            <w:pPr>
              <w:pStyle w:val="Normal"/>
              <w:snapToGrid w:val="false"/>
              <w:rPr>
                <w:b/>
                <w:i/>
                <w:i/>
              </w:rPr>
            </w:pPr>
            <w:r>
              <w:rPr>
                <w:b/>
                <w:i/>
              </w:rPr>
            </w:r>
          </w:p>
        </w:tc>
        <w:tc>
          <w:tcPr>
            <w:tcW w:w="439" w:type="dxa"/>
            <w:gridSpan w:val="2"/>
            <w:tcBorders/>
          </w:tcPr>
          <w:p>
            <w:pPr>
              <w:pStyle w:val="Normal"/>
              <w:snapToGrid w:val="false"/>
              <w:rPr/>
            </w:pPr>
            <w:r>
              <w:rPr/>
            </w:r>
          </w:p>
        </w:tc>
        <w:tc>
          <w:tcPr>
            <w:tcW w:w="1271" w:type="dxa"/>
            <w:tcBorders/>
          </w:tcPr>
          <w:p>
            <w:pPr>
              <w:pStyle w:val="Normal"/>
              <w:jc w:val="center"/>
              <w:rPr>
                <w:u w:val="single"/>
              </w:rPr>
            </w:pPr>
            <w:r>
              <w:rPr>
                <w:u w:val="single"/>
              </w:rPr>
              <w:t>___________</w:t>
            </w:r>
          </w:p>
        </w:tc>
        <w:tc>
          <w:tcPr>
            <w:tcW w:w="360" w:type="dxa"/>
            <w:gridSpan w:val="2"/>
            <w:tcBorders/>
          </w:tcPr>
          <w:p>
            <w:pPr>
              <w:pStyle w:val="Normal"/>
              <w:snapToGrid w:val="false"/>
              <w:rPr>
                <w:u w:val="single"/>
              </w:rPr>
            </w:pPr>
            <w:r>
              <w:rPr>
                <w:u w:val="single"/>
              </w:rPr>
            </w:r>
          </w:p>
        </w:tc>
        <w:tc>
          <w:tcPr>
            <w:tcW w:w="1260" w:type="dxa"/>
            <w:gridSpan w:val="2"/>
            <w:tcBorders/>
          </w:tcPr>
          <w:p>
            <w:pPr>
              <w:pStyle w:val="Normal"/>
              <w:jc w:val="center"/>
              <w:rPr>
                <w:u w:val="single"/>
              </w:rPr>
            </w:pPr>
            <w:r>
              <w:rPr>
                <w:u w:val="single"/>
              </w:rPr>
              <w:t>_________</w:t>
            </w:r>
          </w:p>
        </w:tc>
      </w:tr>
      <w:tr>
        <w:trPr/>
        <w:tc>
          <w:tcPr>
            <w:tcW w:w="3535" w:type="dxa"/>
            <w:tcBorders/>
          </w:tcPr>
          <w:p>
            <w:pPr>
              <w:pStyle w:val="Normal"/>
              <w:snapToGrid w:val="false"/>
              <w:rPr>
                <w:b/>
                <w:i/>
                <w:i/>
                <w:u w:val="single"/>
              </w:rPr>
            </w:pPr>
            <w:r>
              <w:rPr>
                <w:b/>
                <w:i/>
                <w:u w:val="single"/>
              </w:rPr>
            </w:r>
          </w:p>
        </w:tc>
        <w:tc>
          <w:tcPr>
            <w:tcW w:w="2610" w:type="dxa"/>
            <w:tcBorders/>
          </w:tcPr>
          <w:p>
            <w:pPr>
              <w:pStyle w:val="Normal"/>
              <w:rPr/>
            </w:pPr>
            <w:r>
              <w:rPr/>
              <w:t>Total</w:t>
            </w:r>
          </w:p>
        </w:tc>
        <w:tc>
          <w:tcPr>
            <w:tcW w:w="439" w:type="dxa"/>
            <w:gridSpan w:val="2"/>
            <w:tcBorders/>
          </w:tcPr>
          <w:p>
            <w:pPr>
              <w:pStyle w:val="Normal"/>
              <w:snapToGrid w:val="false"/>
              <w:rPr/>
            </w:pPr>
            <w:r>
              <w:rPr/>
            </w:r>
          </w:p>
        </w:tc>
        <w:tc>
          <w:tcPr>
            <w:tcW w:w="1271" w:type="dxa"/>
            <w:tcBorders/>
          </w:tcPr>
          <w:p>
            <w:pPr>
              <w:pStyle w:val="Normal"/>
              <w:snapToGrid w:val="false"/>
              <w:jc w:val="center"/>
              <w:rPr>
                <w:u w:val="double"/>
              </w:rPr>
            </w:pPr>
            <w:r>
              <w:rPr>
                <w:u w:val="double"/>
              </w:rPr>
            </w:r>
          </w:p>
        </w:tc>
        <w:tc>
          <w:tcPr>
            <w:tcW w:w="360" w:type="dxa"/>
            <w:gridSpan w:val="2"/>
            <w:tcBorders/>
          </w:tcPr>
          <w:p>
            <w:pPr>
              <w:pStyle w:val="Normal"/>
              <w:snapToGrid w:val="false"/>
              <w:rPr>
                <w:u w:val="double"/>
              </w:rPr>
            </w:pPr>
            <w:r>
              <w:rPr>
                <w:u w:val="double"/>
              </w:rPr>
            </w:r>
          </w:p>
        </w:tc>
        <w:tc>
          <w:tcPr>
            <w:tcW w:w="1260" w:type="dxa"/>
            <w:gridSpan w:val="2"/>
            <w:tcBorders/>
          </w:tcPr>
          <w:p>
            <w:pPr>
              <w:pStyle w:val="Normal"/>
              <w:jc w:val="center"/>
              <w:rPr>
                <w:u w:val="double"/>
              </w:rPr>
            </w:pPr>
            <w:r>
              <w:rPr>
                <w:u w:val="double"/>
              </w:rPr>
              <w:t>1,000</w:t>
            </w:r>
          </w:p>
        </w:tc>
      </w:tr>
      <w:tr>
        <w:trPr/>
        <w:tc>
          <w:tcPr>
            <w:tcW w:w="3535" w:type="dxa"/>
            <w:tcBorders/>
          </w:tcPr>
          <w:p>
            <w:pPr>
              <w:pStyle w:val="Normal"/>
              <w:snapToGrid w:val="false"/>
              <w:rPr>
                <w:b/>
                <w:i/>
                <w:i/>
                <w:u w:val="double"/>
              </w:rPr>
            </w:pPr>
            <w:r>
              <w:rPr>
                <w:b/>
                <w:i/>
                <w:u w:val="double"/>
              </w:rPr>
            </w:r>
          </w:p>
        </w:tc>
        <w:tc>
          <w:tcPr>
            <w:tcW w:w="2610" w:type="dxa"/>
            <w:tcBorders/>
          </w:tcPr>
          <w:p>
            <w:pPr>
              <w:pStyle w:val="Normal"/>
              <w:snapToGrid w:val="false"/>
              <w:rPr>
                <w:b/>
                <w:i/>
                <w:i/>
              </w:rPr>
            </w:pPr>
            <w:r>
              <w:rPr>
                <w:b/>
                <w:i/>
              </w:rPr>
            </w:r>
          </w:p>
        </w:tc>
        <w:tc>
          <w:tcPr>
            <w:tcW w:w="439" w:type="dxa"/>
            <w:gridSpan w:val="2"/>
            <w:tcBorders/>
          </w:tcPr>
          <w:p>
            <w:pPr>
              <w:pStyle w:val="Normal"/>
              <w:snapToGrid w:val="false"/>
              <w:rPr/>
            </w:pPr>
            <w:r>
              <w:rPr/>
            </w:r>
          </w:p>
        </w:tc>
        <w:tc>
          <w:tcPr>
            <w:tcW w:w="1617" w:type="dxa"/>
            <w:gridSpan w:val="2"/>
            <w:tcBorders/>
          </w:tcPr>
          <w:p>
            <w:pPr>
              <w:pStyle w:val="Normal"/>
              <w:snapToGrid w:val="false"/>
              <w:jc w:val="center"/>
              <w:rPr>
                <w:u w:val="double"/>
              </w:rPr>
            </w:pPr>
            <w:r>
              <w:rPr>
                <w:u w:val="double"/>
              </w:rPr>
            </w:r>
          </w:p>
        </w:tc>
        <w:tc>
          <w:tcPr>
            <w:tcW w:w="284" w:type="dxa"/>
            <w:gridSpan w:val="2"/>
            <w:tcBorders/>
          </w:tcPr>
          <w:p>
            <w:pPr>
              <w:pStyle w:val="Normal"/>
              <w:snapToGrid w:val="false"/>
              <w:rPr>
                <w:u w:val="double"/>
              </w:rPr>
            </w:pPr>
            <w:r>
              <w:rPr>
                <w:u w:val="double"/>
              </w:rPr>
            </w:r>
          </w:p>
        </w:tc>
        <w:tc>
          <w:tcPr>
            <w:tcW w:w="990" w:type="dxa"/>
            <w:tcBorders/>
          </w:tcPr>
          <w:p>
            <w:pPr>
              <w:pStyle w:val="Normal"/>
              <w:snapToGrid w:val="false"/>
              <w:jc w:val="center"/>
              <w:rPr>
                <w:u w:val="double"/>
              </w:rPr>
            </w:pPr>
            <w:r>
              <w:rPr>
                <w:u w:val="double"/>
              </w:rPr>
            </w:r>
          </w:p>
        </w:tc>
      </w:tr>
      <w:tr>
        <w:trPr/>
        <w:tc>
          <w:tcPr>
            <w:tcW w:w="3535" w:type="dxa"/>
            <w:tcBorders/>
          </w:tcPr>
          <w:p>
            <w:pPr>
              <w:pStyle w:val="Normal"/>
              <w:rPr>
                <w:b/>
                <w:i/>
                <w:i/>
              </w:rPr>
            </w:pPr>
            <w:r>
              <w:rPr>
                <w:b/>
                <w:i/>
              </w:rPr>
              <w:t>Structure immediately</w:t>
            </w:r>
          </w:p>
          <w:p>
            <w:pPr>
              <w:pStyle w:val="Normal"/>
              <w:rPr>
                <w:b/>
                <w:i/>
                <w:i/>
              </w:rPr>
            </w:pPr>
            <w:r>
              <w:rPr>
                <w:b/>
                <w:i/>
              </w:rPr>
              <w:t>after transaction:</w:t>
            </w:r>
          </w:p>
        </w:tc>
        <w:tc>
          <w:tcPr>
            <w:tcW w:w="5940" w:type="dxa"/>
            <w:gridSpan w:val="8"/>
            <w:tcBorders/>
          </w:tcPr>
          <w:p>
            <w:pPr>
              <w:pStyle w:val="Normal"/>
              <w:rPr/>
            </w:pPr>
            <w:r>
              <w:rPr/>
              <w:t>Immediately prior to the issuance of the Series A Preferred, the existing Common Stock of Northern Natural was contributed to successive ETS subsidiaries, and is now held by NNGC Holding Company, Inc. ("</w:t>
            </w:r>
            <w:r>
              <w:rPr>
                <w:u w:val="single"/>
              </w:rPr>
              <w:t>NNGC</w:t>
            </w:r>
            <w:r>
              <w:rPr/>
              <w:t>"),  a bankruptcy-remote indirect subsidiary of ETS.  Intermediate holding companies (interposed between ETS and NNGC) include (i) CGNN Holding Company, Inc. ("</w:t>
            </w:r>
            <w:r>
              <w:rPr>
                <w:u w:val="single"/>
              </w:rPr>
              <w:t>CGNN</w:t>
            </w:r>
            <w:r>
              <w:rPr/>
              <w:t xml:space="preserve">"), an indirect </w:t>
            </w:r>
            <w:del w:id="0" w:author="jgolden" w:date="2001-11-14T17:09:00Z">
              <w:r>
                <w:rPr/>
                <w:delText>wholly-owned</w:delText>
              </w:r>
            </w:del>
            <w:r>
              <w:rPr/>
              <w:t xml:space="preserve"> subsidiary of Enron Corp. that entered into the Option Agreement (discussed below) with Dynegy Holdings, Inc. ("</w:t>
            </w:r>
            <w:r>
              <w:rPr>
                <w:u w:val="single"/>
              </w:rPr>
              <w:t>Dynegy Holdings</w:t>
            </w:r>
            <w:r>
              <w:rPr/>
              <w:t>"), and (ii) MCTJ Holding Co. LLC (the "</w:t>
            </w:r>
            <w:r>
              <w:rPr>
                <w:u w:val="single"/>
              </w:rPr>
              <w:t>LLC</w:t>
            </w:r>
            <w:r>
              <w:rPr/>
              <w:t xml:space="preserve">").  </w:t>
            </w:r>
          </w:p>
          <w:p>
            <w:pPr>
              <w:pStyle w:val="Normal"/>
              <w:rPr/>
            </w:pPr>
            <w:r>
              <w:rPr/>
            </w:r>
          </w:p>
          <w:p>
            <w:pPr>
              <w:pStyle w:val="Normal"/>
              <w:rPr/>
            </w:pPr>
            <w:r>
              <w:rPr/>
              <w:t xml:space="preserve">The ownership structure is set forth on </w:t>
            </w:r>
            <w:r>
              <w:rPr>
                <w:u w:val="single"/>
              </w:rPr>
              <w:t>Attachment A</w:t>
            </w:r>
            <w:r>
              <w:rPr/>
              <w:t xml:space="preserve">. </w:t>
            </w:r>
          </w:p>
        </w:tc>
      </w:tr>
      <w:tr>
        <w:trPr/>
        <w:tc>
          <w:tcPr>
            <w:tcW w:w="3535" w:type="dxa"/>
            <w:tcBorders/>
          </w:tcPr>
          <w:p>
            <w:pPr>
              <w:pStyle w:val="Normal"/>
              <w:snapToGrid w:val="false"/>
              <w:rPr>
                <w:b/>
                <w:i/>
                <w:i/>
                <w:u w:val="double"/>
              </w:rPr>
            </w:pPr>
            <w:r>
              <w:rPr>
                <w:b/>
                <w:i/>
                <w:u w:val="double"/>
              </w:rPr>
            </w:r>
          </w:p>
        </w:tc>
        <w:tc>
          <w:tcPr>
            <w:tcW w:w="2786" w:type="dxa"/>
            <w:gridSpan w:val="2"/>
            <w:tcBorders/>
          </w:tcPr>
          <w:p>
            <w:pPr>
              <w:pStyle w:val="Normal"/>
              <w:snapToGrid w:val="false"/>
              <w:rPr>
                <w:b/>
                <w:i/>
                <w:i/>
              </w:rPr>
            </w:pPr>
            <w:r>
              <w:rPr>
                <w:b/>
                <w:i/>
              </w:rPr>
            </w:r>
          </w:p>
        </w:tc>
        <w:tc>
          <w:tcPr>
            <w:tcW w:w="263" w:type="dxa"/>
            <w:tcBorders/>
          </w:tcPr>
          <w:p>
            <w:pPr>
              <w:pStyle w:val="Normal"/>
              <w:snapToGrid w:val="false"/>
              <w:rPr/>
            </w:pPr>
            <w:r>
              <w:rPr/>
            </w:r>
          </w:p>
        </w:tc>
        <w:tc>
          <w:tcPr>
            <w:tcW w:w="1617" w:type="dxa"/>
            <w:gridSpan w:val="2"/>
            <w:tcBorders/>
          </w:tcPr>
          <w:p>
            <w:pPr>
              <w:pStyle w:val="Normal"/>
              <w:snapToGrid w:val="false"/>
              <w:jc w:val="center"/>
              <w:rPr>
                <w:u w:val="double"/>
              </w:rPr>
            </w:pPr>
            <w:r>
              <w:rPr>
                <w:u w:val="double"/>
              </w:rPr>
            </w:r>
          </w:p>
        </w:tc>
        <w:tc>
          <w:tcPr>
            <w:tcW w:w="284" w:type="dxa"/>
            <w:gridSpan w:val="2"/>
            <w:tcBorders/>
          </w:tcPr>
          <w:p>
            <w:pPr>
              <w:pStyle w:val="Normal"/>
              <w:snapToGrid w:val="false"/>
              <w:rPr>
                <w:u w:val="double"/>
              </w:rPr>
            </w:pPr>
            <w:r>
              <w:rPr>
                <w:u w:val="double"/>
              </w:rPr>
            </w:r>
          </w:p>
        </w:tc>
        <w:tc>
          <w:tcPr>
            <w:tcW w:w="990" w:type="dxa"/>
            <w:tcBorders/>
          </w:tcPr>
          <w:p>
            <w:pPr>
              <w:pStyle w:val="Normal"/>
              <w:snapToGrid w:val="false"/>
              <w:jc w:val="center"/>
              <w:rPr>
                <w:u w:val="double"/>
              </w:rPr>
            </w:pPr>
            <w:r>
              <w:rPr>
                <w:u w:val="double"/>
              </w:rPr>
            </w:r>
          </w:p>
        </w:tc>
      </w:tr>
      <w:tr>
        <w:trPr/>
        <w:tc>
          <w:tcPr>
            <w:tcW w:w="3535" w:type="dxa"/>
            <w:tcBorders/>
          </w:tcPr>
          <w:p>
            <w:pPr>
              <w:pStyle w:val="Normal"/>
              <w:rPr>
                <w:b/>
                <w:i/>
                <w:i/>
              </w:rPr>
            </w:pPr>
            <w:r>
              <w:rPr>
                <w:b/>
                <w:i/>
              </w:rPr>
              <w:t>Closing:</w:t>
            </w:r>
          </w:p>
        </w:tc>
        <w:tc>
          <w:tcPr>
            <w:tcW w:w="5940" w:type="dxa"/>
            <w:gridSpan w:val="8"/>
            <w:tcBorders/>
          </w:tcPr>
          <w:p>
            <w:pPr>
              <w:pStyle w:val="Normal"/>
              <w:rPr/>
            </w:pPr>
            <w:r>
              <w:rPr/>
              <w:t xml:space="preserve">On or before the date that is three (3) days following Enron's HSR filing with the Department of Justice or the Federal Trade Commission in connection with the transactions contemplated by the Option Agreement.  </w:t>
            </w:r>
          </w:p>
          <w:p>
            <w:pPr>
              <w:pStyle w:val="Normal"/>
              <w:rPr/>
            </w:pPr>
            <w:r>
              <w:rPr/>
            </w:r>
          </w:p>
        </w:tc>
      </w:tr>
      <w:tr>
        <w:trPr>
          <w:trHeight w:val="2601" w:hRule="atLeast"/>
        </w:trPr>
        <w:tc>
          <w:tcPr>
            <w:tcW w:w="3535" w:type="dxa"/>
            <w:tcBorders/>
          </w:tcPr>
          <w:p>
            <w:pPr>
              <w:pStyle w:val="Normal"/>
              <w:jc w:val="start"/>
              <w:rPr>
                <w:b/>
                <w:i/>
                <w:i/>
              </w:rPr>
            </w:pPr>
            <w:r>
              <w:rPr>
                <w:b/>
                <w:i/>
              </w:rPr>
              <w:t>Rights, Preferences, Privileges and Restrictions of the Preferred Stock:</w:t>
            </w:r>
          </w:p>
        </w:tc>
        <w:tc>
          <w:tcPr>
            <w:tcW w:w="5940" w:type="dxa"/>
            <w:gridSpan w:val="8"/>
            <w:tcBorders/>
          </w:tcPr>
          <w:p>
            <w:pPr>
              <w:pStyle w:val="Normal"/>
              <w:tabs>
                <w:tab w:val="clear" w:pos="720"/>
                <w:tab w:val="left" w:pos="540" w:leader="none"/>
              </w:tabs>
              <w:rPr>
                <w:b/>
                <w:u w:val="single"/>
              </w:rPr>
            </w:pPr>
            <w:r>
              <w:rPr>
                <w:b/>
                <w:u w:val="single"/>
              </w:rPr>
              <w:t>Ranking</w:t>
            </w:r>
            <w:r>
              <w:rPr/>
              <w:t>:  Senior to all Common Stock of Northern Natural.</w:t>
            </w:r>
          </w:p>
          <w:p>
            <w:pPr>
              <w:pStyle w:val="Normal"/>
              <w:tabs>
                <w:tab w:val="clear" w:pos="720"/>
                <w:tab w:val="left" w:pos="540" w:leader="none"/>
              </w:tabs>
              <w:rPr>
                <w:b/>
                <w:u w:val="single"/>
              </w:rPr>
            </w:pPr>
            <w:r>
              <w:rPr>
                <w:b/>
                <w:u w:val="single"/>
              </w:rPr>
            </w:r>
          </w:p>
          <w:p>
            <w:pPr>
              <w:pStyle w:val="Normal"/>
              <w:tabs>
                <w:tab w:val="clear" w:pos="720"/>
                <w:tab w:val="left" w:pos="540" w:leader="none"/>
              </w:tabs>
              <w:rPr/>
            </w:pPr>
            <w:r>
              <w:rPr>
                <w:b/>
                <w:u w:val="single"/>
              </w:rPr>
              <w:t>Dividends</w:t>
            </w:r>
            <w:r>
              <w:rPr>
                <w:b/>
              </w:rPr>
              <w:t>:</w:t>
            </w:r>
            <w:r>
              <w:rPr/>
              <w:t xml:space="preserve">  The holders of Series A Preferred are entitled to receive cumulative cash dividends in preference to the holders of Northern Natural Common Stock</w:t>
            </w:r>
            <w:r>
              <w:rPr>
                <w:b/>
              </w:rPr>
              <w:t xml:space="preserve"> </w:t>
            </w:r>
            <w:r>
              <w:rPr/>
              <w:t>from legally available funds when, as and if declared by the board of directors of Northern Natural, at a rate of 6% per annum, payable annually on January 31 of each year (with the first payment due on January 31, 2003), and quarterly thereafter.  Northern Natural may elect to pay accrued and unpaid dividends at any time.</w:t>
            </w:r>
            <w:ins w:id="1" w:author="Travis McCullough" w:date="2001-11-14T15:26:00Z">
              <w:r>
                <w:rPr/>
                <w:t xml:space="preserve">   (§2, Certificate of Designations)</w:t>
              </w:r>
            </w:ins>
          </w:p>
        </w:tc>
      </w:tr>
      <w:tr>
        <w:trPr/>
        <w:tc>
          <w:tcPr>
            <w:tcW w:w="3535" w:type="dxa"/>
            <w:tcBorders/>
          </w:tcPr>
          <w:p>
            <w:pPr>
              <w:pStyle w:val="Normal"/>
              <w:snapToGrid w:val="false"/>
              <w:rPr>
                <w:b/>
                <w:i/>
                <w:i/>
              </w:rPr>
            </w:pPr>
            <w:r>
              <w:rPr>
                <w:b/>
                <w:i/>
              </w:rPr>
            </w:r>
          </w:p>
        </w:tc>
        <w:tc>
          <w:tcPr>
            <w:tcW w:w="5940" w:type="dxa"/>
            <w:gridSpan w:val="8"/>
            <w:tcBorders/>
          </w:tcPr>
          <w:p>
            <w:pPr>
              <w:pStyle w:val="Normal"/>
              <w:tabs>
                <w:tab w:val="clear" w:pos="720"/>
                <w:tab w:val="left" w:pos="540" w:leader="none"/>
              </w:tabs>
              <w:snapToGrid w:val="false"/>
              <w:rPr>
                <w:b/>
                <w:i/>
                <w:i/>
                <w:u w:val="single"/>
              </w:rPr>
            </w:pPr>
            <w:r>
              <w:rPr>
                <w:b/>
                <w:i/>
                <w:u w:val="single"/>
              </w:rPr>
            </w:r>
          </w:p>
        </w:tc>
      </w:tr>
      <w:tr>
        <w:trPr/>
        <w:tc>
          <w:tcPr>
            <w:tcW w:w="3535" w:type="dxa"/>
            <w:tcBorders/>
          </w:tcPr>
          <w:p>
            <w:pPr>
              <w:pStyle w:val="Normal"/>
              <w:snapToGrid w:val="false"/>
              <w:rPr>
                <w:b/>
                <w:i/>
                <w:i/>
                <w:u w:val="single"/>
              </w:rPr>
            </w:pPr>
            <w:r>
              <w:rPr>
                <w:b/>
                <w:i/>
                <w:u w:val="single"/>
              </w:rPr>
            </w:r>
          </w:p>
        </w:tc>
        <w:tc>
          <w:tcPr>
            <w:tcW w:w="5940" w:type="dxa"/>
            <w:gridSpan w:val="8"/>
            <w:tcBorders/>
          </w:tcPr>
          <w:p>
            <w:pPr>
              <w:pStyle w:val="Normal"/>
              <w:tabs>
                <w:tab w:val="clear" w:pos="720"/>
                <w:tab w:val="left" w:pos="540" w:leader="none"/>
              </w:tabs>
              <w:rPr/>
            </w:pPr>
            <w:r>
              <w:rPr>
                <w:b/>
                <w:u w:val="single"/>
              </w:rPr>
              <w:t>Redemption</w:t>
            </w:r>
            <w:r>
              <w:rPr>
                <w:b/>
              </w:rPr>
              <w:t>:</w:t>
            </w:r>
            <w:r>
              <w:rPr>
                <w:bCs/>
              </w:rPr>
              <w:t xml:space="preserve">  Northern Natural may redeem all, but not less than all, of the Series A Preferred at a price equal to the Liquidation Preference Amount (defined below) </w:t>
            </w:r>
            <w:r>
              <w:rPr>
                <w:bCs/>
                <w:i/>
                <w:iCs/>
              </w:rPr>
              <w:t>plus</w:t>
            </w:r>
            <w:r>
              <w:rPr>
                <w:bCs/>
              </w:rPr>
              <w:t xml:space="preserve"> accrued but unpaid dividends: </w:t>
            </w:r>
          </w:p>
          <w:p>
            <w:pPr>
              <w:pStyle w:val="Normal"/>
              <w:tabs>
                <w:tab w:val="clear" w:pos="720"/>
                <w:tab w:val="left" w:pos="540" w:leader="none"/>
              </w:tabs>
              <w:rPr>
                <w:bCs/>
              </w:rPr>
            </w:pPr>
            <w:r>
              <w:rPr>
                <w:bCs/>
              </w:rPr>
            </w:r>
          </w:p>
          <w:p>
            <w:pPr>
              <w:pStyle w:val="Normal"/>
              <w:tabs>
                <w:tab w:val="clear" w:pos="720"/>
                <w:tab w:val="left" w:pos="540" w:leader="none"/>
              </w:tabs>
              <w:rPr>
                <w:bCs/>
              </w:rPr>
            </w:pPr>
            <w:r>
              <w:rPr>
                <w:bCs/>
              </w:rPr>
              <w:t>(a)  for a period of six (6) months from the date of the termination of the Merger Agreement pursuant to Sections 9.1, 9.2(a), or 9.2(d) thereof, or</w:t>
            </w:r>
          </w:p>
          <w:p>
            <w:pPr>
              <w:pStyle w:val="Normal"/>
              <w:tabs>
                <w:tab w:val="clear" w:pos="720"/>
                <w:tab w:val="left" w:pos="540" w:leader="none"/>
              </w:tabs>
              <w:rPr>
                <w:bCs/>
              </w:rPr>
            </w:pPr>
            <w:r>
              <w:rPr>
                <w:bCs/>
              </w:rPr>
            </w:r>
          </w:p>
          <w:p>
            <w:pPr>
              <w:pStyle w:val="Normal"/>
              <w:tabs>
                <w:tab w:val="clear" w:pos="720"/>
                <w:tab w:val="left" w:pos="540" w:leader="none"/>
              </w:tabs>
              <w:rPr>
                <w:bCs/>
              </w:rPr>
            </w:pPr>
            <w:r>
              <w:rPr>
                <w:bCs/>
              </w:rPr>
              <w:t>(b)  for a period of six months following the third anniversary of the date that the Merger Agreement has been terminated pursuant to any of Sections 9.2(b), 9.3(c), 9.4(a) or 9.4(b) thereof; or</w:t>
            </w:r>
          </w:p>
          <w:p>
            <w:pPr>
              <w:pStyle w:val="Normal"/>
              <w:tabs>
                <w:tab w:val="clear" w:pos="720"/>
                <w:tab w:val="left" w:pos="540" w:leader="none"/>
              </w:tabs>
              <w:spacing w:before="240" w:after="0"/>
              <w:rPr>
                <w:bCs/>
              </w:rPr>
            </w:pPr>
            <w:r>
              <w:rPr>
                <w:bCs/>
              </w:rPr>
              <w:t>(c)  for a period of one year from (i) the date of the termination of the Merger Agreement pursuant to Section 9.2(c), 9.3(b) or 9.4(c), or (ii) the date that Enron notifies Dynegy that it is terminating the Merger Agreement pursuant to Section 9.3(a) thereof.</w:t>
            </w:r>
            <w:ins w:id="2" w:author="Travis McCullough" w:date="2001-11-14T15:26:00Z">
              <w:r>
                <w:rPr>
                  <w:bCs/>
                </w:rPr>
                <w:t xml:space="preserve">  (§6, Certificate of Designations)</w:t>
              </w:r>
            </w:ins>
          </w:p>
        </w:tc>
      </w:tr>
      <w:tr>
        <w:trPr/>
        <w:tc>
          <w:tcPr>
            <w:tcW w:w="3535" w:type="dxa"/>
            <w:tcBorders/>
          </w:tcPr>
          <w:p>
            <w:pPr>
              <w:pStyle w:val="Normal"/>
              <w:snapToGrid w:val="false"/>
              <w:rPr>
                <w:b/>
                <w:bCs/>
                <w:i/>
                <w:i/>
              </w:rPr>
            </w:pPr>
            <w:r>
              <w:rPr>
                <w:b/>
                <w:bCs/>
                <w:i/>
              </w:rPr>
            </w:r>
          </w:p>
        </w:tc>
        <w:tc>
          <w:tcPr>
            <w:tcW w:w="5940" w:type="dxa"/>
            <w:gridSpan w:val="8"/>
            <w:tcBorders/>
          </w:tcPr>
          <w:p>
            <w:pPr>
              <w:pStyle w:val="Normal"/>
              <w:tabs>
                <w:tab w:val="clear" w:pos="720"/>
                <w:tab w:val="left" w:pos="540" w:leader="none"/>
              </w:tabs>
              <w:snapToGrid w:val="false"/>
              <w:rPr>
                <w:b/>
                <w:i/>
                <w:i/>
                <w:u w:val="single"/>
              </w:rPr>
            </w:pPr>
            <w:r>
              <w:rPr>
                <w:b/>
                <w:i/>
                <w:u w:val="single"/>
              </w:rPr>
            </w:r>
          </w:p>
        </w:tc>
      </w:tr>
      <w:tr>
        <w:trPr/>
        <w:tc>
          <w:tcPr>
            <w:tcW w:w="3535" w:type="dxa"/>
            <w:tcBorders/>
          </w:tcPr>
          <w:p>
            <w:pPr>
              <w:pStyle w:val="Normal"/>
              <w:snapToGrid w:val="false"/>
              <w:rPr>
                <w:b/>
                <w:i/>
                <w:i/>
                <w:u w:val="single"/>
              </w:rPr>
            </w:pPr>
            <w:r>
              <w:rPr>
                <w:b/>
                <w:i/>
                <w:u w:val="single"/>
              </w:rPr>
            </w:r>
          </w:p>
        </w:tc>
        <w:tc>
          <w:tcPr>
            <w:tcW w:w="5940" w:type="dxa"/>
            <w:gridSpan w:val="8"/>
            <w:tcBorders/>
          </w:tcPr>
          <w:p>
            <w:pPr>
              <w:pStyle w:val="Normal"/>
              <w:tabs>
                <w:tab w:val="clear" w:pos="720"/>
                <w:tab w:val="left" w:pos="540" w:leader="none"/>
              </w:tabs>
              <w:rPr/>
            </w:pPr>
            <w:r>
              <w:rPr>
                <w:b/>
                <w:u w:val="single"/>
              </w:rPr>
              <w:t>Liquidation Preference</w:t>
            </w:r>
            <w:r>
              <w:rPr>
                <w:b/>
              </w:rPr>
              <w:t>:</w:t>
            </w:r>
            <w:r>
              <w:rPr/>
              <w:t xml:space="preserve">  In the event of any liquidation or winding up of Northern Natural, the holders of Series A Preferred will be entitled to receive in preference to the holders of the Northern Natural Common Stock, the amount equal to the Purchase Price ($1,500,000 per share, also known as the "</w:t>
            </w:r>
            <w:r>
              <w:rPr>
                <w:u w:val="single"/>
              </w:rPr>
              <w:t>Liquidation Preference Amount</w:t>
            </w:r>
            <w:r>
              <w:rPr/>
              <w:t xml:space="preserve">") </w:t>
            </w:r>
            <w:r>
              <w:rPr>
                <w:i/>
                <w:iCs/>
              </w:rPr>
              <w:t>plus</w:t>
            </w:r>
            <w:r>
              <w:rPr/>
              <w:t xml:space="preserve"> accrued and unpaid dividends if any. After payment of all such amounts, all remaining assets will be distributed to the holders of common stock.  A sale of all or substantially all of the assets of Northern Natural or any consolidation, merger or acquisition that results in the holders of Northern Natural’s capital stock prior to the transaction owning less than 100% of the voting power of Northern Natural’s (or survivor's) capital stock after the transaction will be deemed to be a liquidation for purposes of the liquidation preference. </w:t>
            </w:r>
            <w:ins w:id="3" w:author="Travis McCullough" w:date="2001-11-14T15:26:00Z">
              <w:r>
                <w:rPr/>
                <w:t xml:space="preserve">  (§3, Certificate of Designations)</w:t>
              </w:r>
            </w:ins>
          </w:p>
        </w:tc>
      </w:tr>
      <w:tr>
        <w:trPr/>
        <w:tc>
          <w:tcPr>
            <w:tcW w:w="3535" w:type="dxa"/>
            <w:tcBorders/>
          </w:tcPr>
          <w:p>
            <w:pPr>
              <w:pStyle w:val="Normal"/>
              <w:snapToGrid w:val="false"/>
              <w:rPr>
                <w:b/>
                <w:i/>
                <w:i/>
              </w:rPr>
            </w:pPr>
            <w:r>
              <w:rPr>
                <w:b/>
                <w:i/>
              </w:rPr>
            </w:r>
          </w:p>
        </w:tc>
        <w:tc>
          <w:tcPr>
            <w:tcW w:w="5940" w:type="dxa"/>
            <w:gridSpan w:val="8"/>
            <w:tcBorders/>
          </w:tcPr>
          <w:p>
            <w:pPr>
              <w:pStyle w:val="Normal"/>
              <w:tabs>
                <w:tab w:val="clear" w:pos="720"/>
                <w:tab w:val="left" w:pos="540" w:leader="none"/>
              </w:tabs>
              <w:snapToGrid w:val="false"/>
              <w:rPr>
                <w:b/>
                <w:i/>
                <w:i/>
                <w:u w:val="single"/>
              </w:rPr>
            </w:pPr>
            <w:r>
              <w:rPr>
                <w:b/>
                <w:i/>
                <w:u w:val="single"/>
              </w:rPr>
            </w:r>
          </w:p>
        </w:tc>
      </w:tr>
      <w:tr>
        <w:trPr/>
        <w:tc>
          <w:tcPr>
            <w:tcW w:w="3535" w:type="dxa"/>
            <w:tcBorders/>
          </w:tcPr>
          <w:p>
            <w:pPr>
              <w:pStyle w:val="Normal"/>
              <w:snapToGrid w:val="false"/>
              <w:rPr>
                <w:b/>
                <w:i/>
                <w:i/>
                <w:u w:val="single"/>
              </w:rPr>
            </w:pPr>
            <w:r>
              <w:rPr>
                <w:b/>
                <w:i/>
                <w:u w:val="single"/>
              </w:rPr>
            </w:r>
          </w:p>
        </w:tc>
        <w:tc>
          <w:tcPr>
            <w:tcW w:w="5940" w:type="dxa"/>
            <w:gridSpan w:val="8"/>
            <w:tcBorders/>
          </w:tcPr>
          <w:p>
            <w:pPr>
              <w:pStyle w:val="Normal"/>
              <w:tabs>
                <w:tab w:val="clear" w:pos="720"/>
                <w:tab w:val="left" w:pos="540" w:leader="none"/>
              </w:tabs>
              <w:rPr>
                <w:b/>
                <w:u w:val="single"/>
              </w:rPr>
            </w:pPr>
            <w:r>
              <w:rPr>
                <w:b/>
                <w:u w:val="single"/>
              </w:rPr>
              <w:t>Voting Rights</w:t>
            </w:r>
            <w:r>
              <w:rPr>
                <w:b/>
              </w:rPr>
              <w:t>:</w:t>
            </w:r>
            <w:r>
              <w:rPr/>
              <w:t xml:space="preserve">  Unless required by law and as provided below, the holder of Series A Preferred will not be entitled to vote unless and until dividends are not declared or paid for two quarters, whether or not consecutive.  At such time, the holders of Series A Preferred will have the right to vote together with the holders of Northern Natural Common Stock on all matters upon which holders of common stock are entitled to vote (other than with respect to the election of directors) on an as-converted basis.</w:t>
            </w:r>
            <w:ins w:id="4" w:author="Travis McCullough" w:date="2001-11-14T15:26:00Z">
              <w:r>
                <w:rPr/>
                <w:t xml:space="preserve">  (§4, Certificate of Designations)</w:t>
              </w:r>
            </w:ins>
          </w:p>
        </w:tc>
      </w:tr>
      <w:tr>
        <w:trPr/>
        <w:tc>
          <w:tcPr>
            <w:tcW w:w="3535" w:type="dxa"/>
            <w:tcBorders/>
          </w:tcPr>
          <w:p>
            <w:pPr>
              <w:pStyle w:val="Normal"/>
              <w:snapToGrid w:val="false"/>
              <w:rPr>
                <w:b/>
                <w:i/>
                <w:i/>
                <w:u w:val="single"/>
              </w:rPr>
            </w:pPr>
            <w:r>
              <w:rPr>
                <w:b/>
                <w:i/>
                <w:u w:val="single"/>
              </w:rPr>
            </w:r>
          </w:p>
        </w:tc>
        <w:tc>
          <w:tcPr>
            <w:tcW w:w="5940" w:type="dxa"/>
            <w:gridSpan w:val="8"/>
            <w:tcBorders/>
          </w:tcPr>
          <w:p>
            <w:pPr>
              <w:pStyle w:val="Normal"/>
              <w:tabs>
                <w:tab w:val="clear" w:pos="720"/>
                <w:tab w:val="left" w:pos="540" w:leader="none"/>
              </w:tabs>
              <w:snapToGrid w:val="false"/>
              <w:rPr>
                <w:b/>
                <w:i/>
                <w:i/>
                <w:u w:val="single"/>
              </w:rPr>
            </w:pPr>
            <w:r>
              <w:rPr>
                <w:b/>
                <w:i/>
                <w:u w:val="single"/>
              </w:rPr>
            </w:r>
          </w:p>
        </w:tc>
      </w:tr>
      <w:tr>
        <w:trPr/>
        <w:tc>
          <w:tcPr>
            <w:tcW w:w="3535" w:type="dxa"/>
            <w:tcBorders/>
          </w:tcPr>
          <w:p>
            <w:pPr>
              <w:pStyle w:val="Normal"/>
              <w:snapToGrid w:val="false"/>
              <w:rPr>
                <w:b/>
                <w:i/>
                <w:i/>
                <w:u w:val="single"/>
              </w:rPr>
            </w:pPr>
            <w:r>
              <w:rPr>
                <w:b/>
                <w:i/>
                <w:u w:val="single"/>
              </w:rPr>
            </w:r>
          </w:p>
        </w:tc>
        <w:tc>
          <w:tcPr>
            <w:tcW w:w="5940" w:type="dxa"/>
            <w:gridSpan w:val="8"/>
            <w:tcBorders/>
          </w:tcPr>
          <w:p>
            <w:pPr>
              <w:pStyle w:val="Normal"/>
              <w:tabs>
                <w:tab w:val="clear" w:pos="720"/>
                <w:tab w:val="left" w:pos="540" w:leader="none"/>
              </w:tabs>
              <w:rPr/>
            </w:pPr>
            <w:r>
              <w:rPr>
                <w:b/>
                <w:u w:val="single"/>
              </w:rPr>
              <w:t>Protective Provisions</w:t>
            </w:r>
            <w:r>
              <w:rPr>
                <w:b/>
              </w:rPr>
              <w:t>:</w:t>
            </w:r>
            <w:r>
              <w:rPr/>
              <w:t xml:space="preserve">  Without the approval of the holders of at least a majority of the Series A Preferred, Northern Natural will not, directly or indirectly, (i) make any dividends or distributions other than dividends under Enron's Cash Management Program resulting from the cancellation of intercompany debt (provided that the intercompany debt owed by Enron to Northern Natural will not be reduced to less than $240 million)</w:t>
            </w:r>
            <w:ins w:id="5" w:author="Travis McCullough" w:date="2001-11-14T15:50:00Z">
              <w:r>
                <w:rPr/>
                <w:t xml:space="preserve"> and dividends on the Series A Preferred Stock</w:t>
              </w:r>
            </w:ins>
            <w:r>
              <w:rPr/>
              <w:t>; (ii) redeem or otherwise acquire any equity interest in any person; (iii) make any investments in or loans to any affiliate other than</w:t>
            </w:r>
            <w:ins w:id="6" w:author="Travis McCullough" w:date="2001-11-14T15:27:00Z">
              <w:r>
                <w:rPr/>
                <w:t xml:space="preserve"> a loan to the LLC in an amount not to exceed $1,950 million, to </w:t>
              </w:r>
            </w:ins>
            <w:r>
              <w:rPr/>
              <w:t xml:space="preserve"> a wholly owned subsidiary of Northern Natural or loans pursuant to Enron's Cash Management Program; (iv) issue any capital stock or any security convertible into capital stock; (v) make a voluntary bankruptcy filing; (vi) incur any additional indebtedness other than currently outstanding debt, bank debt incurred after the closing date not to exceed $450 million, and permitted refinancing debt; (vii) sell any assets other than obsolete equipment or inventory and other than asset</w:t>
            </w:r>
            <w:del w:id="7" w:author="Travis McCullough" w:date="2001-11-14T15:50:00Z">
              <w:r>
                <w:rPr/>
                <w:delText>s</w:delText>
              </w:r>
            </w:del>
            <w:r>
              <w:rPr/>
              <w:t xml:space="preserve"> sales in the ordinary course of business consistent with past practice not to exceed an aggregate of $20 million within any 12</w:t>
              <w:noBreakHyphen/>
              <w:t xml:space="preserve">month period; (viii) agree to any consolidation or merger that results in the holders of the company’s capital stock prior to the transaction owning less than 100% of the voting power of the company’s capital stock after the transaction; (ix) make any capital expenditures over specified thresholds; </w:t>
            </w:r>
            <w:ins w:id="8" w:author="Travis McCullough" w:date="2001-11-14T15:50:00Z">
              <w:r>
                <w:rPr/>
                <w:t xml:space="preserve">and </w:t>
              </w:r>
            </w:ins>
            <w:r>
              <w:rPr/>
              <w:t>(x)  amend the Certificate of Incorporation or Bylaws of Northern Natural in a manner which materially adversely affects the holders of the Series A Preferred.</w:t>
            </w:r>
            <w:ins w:id="9" w:author="Travis McCullough" w:date="2001-11-14T15:27:00Z">
              <w:r>
                <w:rPr/>
                <w:t xml:space="preserve">  (§5, Certificate of Designations)</w:t>
              </w:r>
            </w:ins>
          </w:p>
          <w:p>
            <w:pPr>
              <w:pStyle w:val="Normal"/>
              <w:tabs>
                <w:tab w:val="clear" w:pos="720"/>
                <w:tab w:val="left" w:pos="540" w:leader="none"/>
              </w:tabs>
              <w:rPr/>
            </w:pPr>
            <w:r>
              <w:rPr/>
            </w:r>
          </w:p>
        </w:tc>
      </w:tr>
      <w:tr>
        <w:trPr/>
        <w:tc>
          <w:tcPr>
            <w:tcW w:w="3535" w:type="dxa"/>
            <w:tcBorders/>
          </w:tcPr>
          <w:p>
            <w:pPr>
              <w:pStyle w:val="Normal"/>
              <w:snapToGrid w:val="false"/>
              <w:rPr>
                <w:b/>
                <w:i/>
                <w:i/>
              </w:rPr>
            </w:pPr>
            <w:r>
              <w:rPr>
                <w:b/>
                <w:i/>
              </w:rPr>
            </w:r>
          </w:p>
        </w:tc>
        <w:tc>
          <w:tcPr>
            <w:tcW w:w="5940" w:type="dxa"/>
            <w:gridSpan w:val="8"/>
            <w:tcBorders/>
          </w:tcPr>
          <w:p>
            <w:pPr>
              <w:pStyle w:val="Normal"/>
              <w:tabs>
                <w:tab w:val="clear" w:pos="720"/>
                <w:tab w:val="left" w:pos="540" w:leader="none"/>
              </w:tabs>
              <w:rPr/>
            </w:pPr>
            <w:r>
              <w:rPr>
                <w:b/>
                <w:u w:val="single"/>
              </w:rPr>
              <w:t>Conditions to Closing</w:t>
            </w:r>
            <w:r>
              <w:rPr>
                <w:b/>
              </w:rPr>
              <w:t>:</w:t>
            </w:r>
            <w:r>
              <w:rPr/>
              <w:t xml:space="preserve"> (i) Representations and warranties in the subscription agreement are true and correct; (ii) no material adverse change in Northern Natural; (iii) HSR filing relating to the exercise of the Option under the Option Agreement; (iv) no injunction, etc. preventing the sale of the Series A Preferred; (v) the Merger Agreement has not been terminated and no notice of termination has been given by either party.</w:t>
            </w:r>
            <w:ins w:id="10" w:author="Travis McCullough" w:date="2001-11-14T15:28:00Z">
              <w:r>
                <w:rPr/>
                <w:t xml:space="preserve">  (Article VII, Subscription Agreement)</w:t>
              </w:r>
            </w:ins>
          </w:p>
          <w:p>
            <w:pPr>
              <w:pStyle w:val="Normal"/>
              <w:tabs>
                <w:tab w:val="clear" w:pos="720"/>
                <w:tab w:val="left" w:pos="540" w:leader="none"/>
              </w:tabs>
              <w:rPr/>
            </w:pPr>
            <w:r>
              <w:rPr/>
            </w:r>
          </w:p>
        </w:tc>
      </w:tr>
      <w:tr>
        <w:trPr/>
        <w:tc>
          <w:tcPr>
            <w:tcW w:w="3535" w:type="dxa"/>
            <w:tcBorders/>
          </w:tcPr>
          <w:p>
            <w:pPr>
              <w:pStyle w:val="Normal"/>
              <w:rPr>
                <w:b/>
                <w:i/>
                <w:i/>
              </w:rPr>
            </w:pPr>
            <w:r>
              <w:rPr>
                <w:b/>
                <w:i/>
              </w:rPr>
              <w:t>Information Rights:</w:t>
            </w:r>
          </w:p>
        </w:tc>
        <w:tc>
          <w:tcPr>
            <w:tcW w:w="5940" w:type="dxa"/>
            <w:gridSpan w:val="8"/>
            <w:tcBorders/>
          </w:tcPr>
          <w:p>
            <w:pPr>
              <w:pStyle w:val="Normal"/>
              <w:tabs>
                <w:tab w:val="clear" w:pos="720"/>
                <w:tab w:val="left" w:pos="540" w:leader="none"/>
              </w:tabs>
              <w:rPr/>
            </w:pPr>
            <w:r>
              <w:rPr/>
              <w:t>So long as the holder of Series A Preferred continues to hold at least 1 share of Series A Preferred or common stock issued upon conversion of Series A Preferred, Northern Natural will deliver to such holder (i) annual and quarterly financial statements, (ii) an annual and quarterly budget, (iii) all senior management and board reports, and (iv) any reports or other information given to holders of Northern Natural indebtedness.</w:t>
            </w:r>
            <w:ins w:id="11" w:author="Travis McCullough" w:date="2001-11-14T15:28:00Z">
              <w:r>
                <w:rPr/>
                <w:t xml:space="preserve">  (§8.3, Subscription Agreement)</w:t>
              </w:r>
            </w:ins>
          </w:p>
          <w:p>
            <w:pPr>
              <w:pStyle w:val="Normal"/>
              <w:tabs>
                <w:tab w:val="clear" w:pos="720"/>
                <w:tab w:val="left" w:pos="540" w:leader="none"/>
              </w:tabs>
              <w:rPr/>
            </w:pPr>
            <w:r>
              <w:rPr/>
            </w:r>
          </w:p>
        </w:tc>
      </w:tr>
      <w:tr>
        <w:trPr/>
        <w:tc>
          <w:tcPr>
            <w:tcW w:w="3535" w:type="dxa"/>
            <w:tcBorders/>
          </w:tcPr>
          <w:p>
            <w:pPr>
              <w:pStyle w:val="Normal"/>
              <w:rPr>
                <w:b/>
                <w:i/>
                <w:i/>
              </w:rPr>
            </w:pPr>
            <w:r>
              <w:rPr>
                <w:b/>
                <w:i/>
              </w:rPr>
              <w:t>Restrictions on Transfer:</w:t>
            </w:r>
          </w:p>
        </w:tc>
        <w:tc>
          <w:tcPr>
            <w:tcW w:w="5940" w:type="dxa"/>
            <w:gridSpan w:val="8"/>
            <w:tcBorders/>
          </w:tcPr>
          <w:p>
            <w:pPr>
              <w:pStyle w:val="Normal"/>
              <w:tabs>
                <w:tab w:val="clear" w:pos="720"/>
                <w:tab w:val="left" w:pos="540" w:leader="none"/>
              </w:tabs>
              <w:rPr/>
            </w:pPr>
            <w:r>
              <w:rPr/>
              <w:t>The holders of Series A Preferred will not be entitled to transfer their Series A Preferred, except as permitted under the caption "Option to Purchase LLC," "Hart-Scott-Rodino" or "Exchange Agreement."</w:t>
            </w:r>
            <w:ins w:id="12" w:author="Travis McCullough" w:date="2001-11-14T15:28:00Z">
              <w:r>
                <w:rPr/>
                <w:t xml:space="preserve">  (§11.1, Subscription Agreement)</w:t>
              </w:r>
            </w:ins>
          </w:p>
          <w:p>
            <w:pPr>
              <w:pStyle w:val="Normal"/>
              <w:tabs>
                <w:tab w:val="clear" w:pos="720"/>
                <w:tab w:val="left" w:pos="540" w:leader="none"/>
              </w:tabs>
              <w:rPr/>
            </w:pPr>
            <w:r>
              <w:rPr/>
            </w:r>
          </w:p>
        </w:tc>
      </w:tr>
      <w:tr>
        <w:trPr/>
        <w:tc>
          <w:tcPr>
            <w:tcW w:w="3535" w:type="dxa"/>
            <w:tcBorders/>
          </w:tcPr>
          <w:p>
            <w:pPr>
              <w:pStyle w:val="Normal"/>
              <w:snapToGrid w:val="false"/>
              <w:rPr>
                <w:b/>
                <w:iCs/>
              </w:rPr>
            </w:pPr>
            <w:r>
              <w:rPr>
                <w:b/>
                <w:iCs/>
              </w:rPr>
            </w:r>
          </w:p>
        </w:tc>
        <w:tc>
          <w:tcPr>
            <w:tcW w:w="5940" w:type="dxa"/>
            <w:gridSpan w:val="8"/>
            <w:tcBorders/>
          </w:tcPr>
          <w:p>
            <w:pPr>
              <w:pStyle w:val="Normal"/>
              <w:tabs>
                <w:tab w:val="clear" w:pos="720"/>
                <w:tab w:val="left" w:pos="540" w:leader="none"/>
              </w:tabs>
              <w:snapToGrid w:val="false"/>
              <w:rPr>
                <w:b/>
                <w:iCs/>
              </w:rPr>
            </w:pPr>
            <w:r>
              <w:rPr>
                <w:b/>
                <w:iCs/>
              </w:rPr>
            </w:r>
          </w:p>
        </w:tc>
      </w:tr>
      <w:tr>
        <w:trPr/>
        <w:tc>
          <w:tcPr>
            <w:tcW w:w="9475" w:type="dxa"/>
            <w:gridSpan w:val="9"/>
            <w:tcBorders/>
          </w:tcPr>
          <w:p>
            <w:pPr>
              <w:pStyle w:val="Normal"/>
              <w:tabs>
                <w:tab w:val="clear" w:pos="720"/>
                <w:tab w:val="left" w:pos="540" w:leader="none"/>
              </w:tabs>
              <w:jc w:val="center"/>
              <w:rPr>
                <w:b/>
                <w:iCs/>
              </w:rPr>
            </w:pPr>
            <w:r>
              <w:rPr>
                <w:b/>
                <w:iCs/>
              </w:rPr>
              <w:t>II.  Option to Purchase LLC</w:t>
            </w:r>
          </w:p>
        </w:tc>
      </w:tr>
      <w:tr>
        <w:trPr/>
        <w:tc>
          <w:tcPr>
            <w:tcW w:w="3535" w:type="dxa"/>
            <w:tcBorders/>
          </w:tcPr>
          <w:p>
            <w:pPr>
              <w:pStyle w:val="Normal"/>
              <w:snapToGrid w:val="false"/>
              <w:rPr>
                <w:b/>
                <w:i/>
                <w:i/>
              </w:rPr>
            </w:pPr>
            <w:r>
              <w:rPr>
                <w:b/>
                <w:i/>
              </w:rPr>
            </w:r>
          </w:p>
        </w:tc>
        <w:tc>
          <w:tcPr>
            <w:tcW w:w="5940" w:type="dxa"/>
            <w:gridSpan w:val="8"/>
            <w:tcBorders/>
          </w:tcPr>
          <w:p>
            <w:pPr>
              <w:pStyle w:val="Normal"/>
              <w:tabs>
                <w:tab w:val="clear" w:pos="720"/>
                <w:tab w:val="left" w:pos="540" w:leader="none"/>
              </w:tabs>
              <w:snapToGrid w:val="false"/>
              <w:rPr>
                <w:b/>
                <w:i/>
                <w:i/>
              </w:rPr>
            </w:pPr>
            <w:r>
              <w:rPr>
                <w:b/>
                <w:i/>
              </w:rPr>
            </w:r>
          </w:p>
        </w:tc>
      </w:tr>
      <w:tr>
        <w:trPr/>
        <w:tc>
          <w:tcPr>
            <w:tcW w:w="3535" w:type="dxa"/>
            <w:tcBorders/>
          </w:tcPr>
          <w:p>
            <w:pPr>
              <w:pStyle w:val="Normal"/>
              <w:rPr>
                <w:b/>
                <w:i/>
                <w:i/>
              </w:rPr>
            </w:pPr>
            <w:r>
              <w:rPr>
                <w:b/>
                <w:i/>
              </w:rPr>
              <w:t>Option to Acquire Shares</w:t>
            </w:r>
          </w:p>
          <w:p>
            <w:pPr>
              <w:pStyle w:val="Normal"/>
              <w:rPr>
                <w:b/>
                <w:i/>
                <w:i/>
              </w:rPr>
            </w:pPr>
            <w:r>
              <w:rPr>
                <w:b/>
                <w:i/>
              </w:rPr>
              <w:t>of Intermediate Holding</w:t>
            </w:r>
          </w:p>
          <w:p>
            <w:pPr>
              <w:pStyle w:val="Normal"/>
              <w:rPr>
                <w:b/>
                <w:i/>
                <w:i/>
              </w:rPr>
            </w:pPr>
            <w:r>
              <w:rPr>
                <w:b/>
                <w:i/>
              </w:rPr>
              <w:t>Company</w:t>
            </w:r>
          </w:p>
        </w:tc>
        <w:tc>
          <w:tcPr>
            <w:tcW w:w="5940" w:type="dxa"/>
            <w:gridSpan w:val="8"/>
            <w:tcBorders/>
          </w:tcPr>
          <w:p>
            <w:pPr>
              <w:pStyle w:val="Header"/>
              <w:tabs>
                <w:tab w:val="clear" w:pos="4680"/>
                <w:tab w:val="clear" w:pos="9360"/>
              </w:tabs>
              <w:spacing w:before="0" w:after="60"/>
              <w:rPr/>
            </w:pPr>
            <w:r>
              <w:rPr/>
              <w:t>Dynegy Holdings, an affiliate of Dynegy Inc., acquired an option (the "</w:t>
            </w:r>
            <w:r>
              <w:rPr>
                <w:u w:val="single"/>
              </w:rPr>
              <w:t>Option</w:t>
            </w:r>
            <w:r>
              <w:rPr/>
              <w:t>") to acquire all of CGNN's limited liability company membership interest in the LLC (the "</w:t>
            </w:r>
            <w:r>
              <w:rPr>
                <w:u w:val="single"/>
              </w:rPr>
              <w:t>LLC Interest</w:t>
            </w:r>
            <w:r>
              <w:rPr/>
              <w:t>").</w:t>
            </w:r>
          </w:p>
          <w:p>
            <w:pPr>
              <w:pStyle w:val="Header"/>
              <w:tabs>
                <w:tab w:val="clear" w:pos="4680"/>
                <w:tab w:val="clear" w:pos="9360"/>
              </w:tabs>
              <w:spacing w:before="0" w:after="60"/>
              <w:rPr/>
            </w:pPr>
            <w:r>
              <w:rPr/>
              <w:t xml:space="preserve"> </w:t>
            </w:r>
          </w:p>
        </w:tc>
      </w:tr>
      <w:tr>
        <w:trPr/>
        <w:tc>
          <w:tcPr>
            <w:tcW w:w="3535" w:type="dxa"/>
            <w:tcBorders/>
          </w:tcPr>
          <w:p>
            <w:pPr>
              <w:pStyle w:val="Normal"/>
              <w:snapToGrid w:val="false"/>
              <w:rPr>
                <w:b/>
                <w:i/>
                <w:i/>
              </w:rPr>
            </w:pPr>
            <w:r>
              <w:rPr>
                <w:b/>
                <w:i/>
              </w:rPr>
            </w:r>
          </w:p>
        </w:tc>
        <w:tc>
          <w:tcPr>
            <w:tcW w:w="5940" w:type="dxa"/>
            <w:gridSpan w:val="8"/>
            <w:tcBorders/>
          </w:tcPr>
          <w:p>
            <w:pPr>
              <w:pStyle w:val="Normal"/>
              <w:tabs>
                <w:tab w:val="clear" w:pos="720"/>
                <w:tab w:val="left" w:pos="540" w:leader="none"/>
              </w:tabs>
              <w:snapToGrid w:val="false"/>
              <w:rPr>
                <w:b/>
                <w:i/>
                <w:i/>
              </w:rPr>
            </w:pPr>
            <w:r>
              <w:rPr>
                <w:b/>
                <w:i/>
              </w:rPr>
            </w:r>
          </w:p>
        </w:tc>
      </w:tr>
      <w:tr>
        <w:trPr/>
        <w:tc>
          <w:tcPr>
            <w:tcW w:w="3535" w:type="dxa"/>
            <w:tcBorders/>
          </w:tcPr>
          <w:p>
            <w:pPr>
              <w:pStyle w:val="Normal"/>
              <w:rPr>
                <w:b/>
                <w:i/>
                <w:i/>
              </w:rPr>
            </w:pPr>
            <w:r>
              <w:rPr>
                <w:b/>
                <w:i/>
              </w:rPr>
              <w:t>Purchase Price:</w:t>
            </w:r>
          </w:p>
        </w:tc>
        <w:tc>
          <w:tcPr>
            <w:tcW w:w="5940" w:type="dxa"/>
            <w:gridSpan w:val="8"/>
            <w:tcBorders/>
          </w:tcPr>
          <w:p>
            <w:pPr>
              <w:pStyle w:val="Normal"/>
              <w:tabs>
                <w:tab w:val="clear" w:pos="720"/>
                <w:tab w:val="left" w:pos="540" w:leader="none"/>
              </w:tabs>
              <w:rPr/>
            </w:pPr>
            <w:r>
              <w:rPr/>
              <w:t>Dynegy Holdings acquired the Option for $1 million, paid upon execution of the Option Agreement.</w:t>
            </w:r>
          </w:p>
          <w:p>
            <w:pPr>
              <w:pStyle w:val="Normal"/>
              <w:tabs>
                <w:tab w:val="clear" w:pos="720"/>
                <w:tab w:val="left" w:pos="540" w:leader="none"/>
              </w:tabs>
              <w:rPr/>
            </w:pPr>
            <w:r>
              <w:rPr/>
            </w:r>
          </w:p>
        </w:tc>
      </w:tr>
      <w:tr>
        <w:trPr/>
        <w:tc>
          <w:tcPr>
            <w:tcW w:w="3535" w:type="dxa"/>
            <w:tcBorders/>
          </w:tcPr>
          <w:p>
            <w:pPr>
              <w:pStyle w:val="Normal"/>
              <w:snapToGrid w:val="false"/>
              <w:rPr>
                <w:b/>
                <w:i/>
                <w:i/>
              </w:rPr>
            </w:pPr>
            <w:r>
              <w:rPr>
                <w:b/>
                <w:i/>
              </w:rPr>
            </w:r>
          </w:p>
        </w:tc>
        <w:tc>
          <w:tcPr>
            <w:tcW w:w="5940" w:type="dxa"/>
            <w:gridSpan w:val="8"/>
            <w:tcBorders/>
          </w:tcPr>
          <w:p>
            <w:pPr>
              <w:pStyle w:val="Normal"/>
              <w:tabs>
                <w:tab w:val="clear" w:pos="720"/>
                <w:tab w:val="left" w:pos="540" w:leader="none"/>
              </w:tabs>
              <w:snapToGrid w:val="false"/>
              <w:rPr>
                <w:b/>
                <w:i/>
                <w:i/>
              </w:rPr>
            </w:pPr>
            <w:r>
              <w:rPr>
                <w:b/>
                <w:i/>
              </w:rPr>
            </w:r>
          </w:p>
        </w:tc>
      </w:tr>
      <w:tr>
        <w:trPr/>
        <w:tc>
          <w:tcPr>
            <w:tcW w:w="3535" w:type="dxa"/>
            <w:tcBorders/>
          </w:tcPr>
          <w:p>
            <w:pPr>
              <w:pStyle w:val="Normal"/>
              <w:rPr>
                <w:b/>
                <w:i/>
                <w:i/>
              </w:rPr>
            </w:pPr>
            <w:r>
              <w:rPr>
                <w:b/>
                <w:i/>
              </w:rPr>
              <w:t>Exercise of Option:</w:t>
            </w:r>
          </w:p>
        </w:tc>
        <w:tc>
          <w:tcPr>
            <w:tcW w:w="5940" w:type="dxa"/>
            <w:gridSpan w:val="8"/>
            <w:tcBorders/>
          </w:tcPr>
          <w:p>
            <w:pPr>
              <w:pStyle w:val="Normal"/>
              <w:tabs>
                <w:tab w:val="clear" w:pos="720"/>
                <w:tab w:val="left" w:pos="540" w:leader="none"/>
              </w:tabs>
              <w:rPr/>
            </w:pPr>
            <w:r>
              <w:rPr/>
              <w:t>The Option is exercisable by Dynegy Holdings:</w:t>
            </w:r>
          </w:p>
          <w:p>
            <w:pPr>
              <w:pStyle w:val="Normal"/>
              <w:tabs>
                <w:tab w:val="clear" w:pos="720"/>
                <w:tab w:val="left" w:pos="540" w:leader="none"/>
              </w:tabs>
              <w:rPr/>
            </w:pPr>
            <w:r>
              <w:rPr/>
            </w:r>
          </w:p>
          <w:p>
            <w:pPr>
              <w:pStyle w:val="Normal"/>
              <w:tabs>
                <w:tab w:val="clear" w:pos="720"/>
                <w:tab w:val="left" w:pos="540" w:leader="none"/>
              </w:tabs>
              <w:rPr/>
            </w:pPr>
            <w:r>
              <w:rPr/>
              <w:t xml:space="preserve">(a)  at any time after </w:t>
            </w:r>
          </w:p>
          <w:p>
            <w:pPr>
              <w:pStyle w:val="Normal"/>
              <w:tabs>
                <w:tab w:val="clear" w:pos="720"/>
                <w:tab w:val="left" w:pos="540" w:leader="none"/>
              </w:tabs>
              <w:rPr/>
            </w:pPr>
            <w:r>
              <w:rPr/>
            </w:r>
          </w:p>
          <w:p>
            <w:pPr>
              <w:pStyle w:val="Header"/>
              <w:numPr>
                <w:ilvl w:val="0"/>
                <w:numId w:val="4"/>
              </w:numPr>
              <w:tabs>
                <w:tab w:val="clear" w:pos="4680"/>
                <w:tab w:val="clear" w:pos="9360"/>
                <w:tab w:val="left" w:pos="972" w:leader="none"/>
              </w:tabs>
              <w:spacing w:before="0" w:after="60"/>
              <w:ind w:hanging="540" w:start="972" w:end="0"/>
              <w:rPr/>
            </w:pPr>
            <w:r>
              <w:rPr/>
              <w:t>the Merger Agreement has been terminated pursuant to Section 9.2(b), 9.3(c) or 9.4(b) thereof; or</w:t>
            </w:r>
          </w:p>
          <w:p>
            <w:pPr>
              <w:pStyle w:val="Header"/>
              <w:numPr>
                <w:ilvl w:val="0"/>
                <w:numId w:val="4"/>
              </w:numPr>
              <w:tabs>
                <w:tab w:val="clear" w:pos="4680"/>
                <w:tab w:val="clear" w:pos="9360"/>
                <w:tab w:val="left" w:pos="972" w:leader="none"/>
              </w:tabs>
              <w:spacing w:before="0" w:after="60"/>
              <w:ind w:hanging="540" w:start="972" w:end="0"/>
              <w:rPr/>
            </w:pPr>
            <w:r>
              <w:rPr/>
              <w:t>Dynegy has notified Enron that it is terminating the Merger Agreement pursuant to Section 9.4(a) thereof;</w:t>
            </w:r>
          </w:p>
          <w:p>
            <w:pPr>
              <w:pStyle w:val="Header"/>
              <w:tabs>
                <w:tab w:val="clear" w:pos="4680"/>
                <w:tab w:val="clear" w:pos="9360"/>
              </w:tabs>
              <w:spacing w:before="60" w:after="60"/>
              <w:rPr/>
            </w:pPr>
            <w:r>
              <w:rPr/>
              <w:t xml:space="preserve">(b)  at any time beginning six months after the Merger Agreement has been terminated pursuant to Sections 9.1, 9.2(a) or 9.2(d) thereof; and </w:t>
            </w:r>
          </w:p>
          <w:p>
            <w:pPr>
              <w:pStyle w:val="Header"/>
              <w:tabs>
                <w:tab w:val="clear" w:pos="4680"/>
                <w:tab w:val="clear" w:pos="9360"/>
              </w:tabs>
              <w:spacing w:before="60" w:after="60"/>
              <w:rPr/>
            </w:pPr>
            <w:r>
              <w:rPr/>
            </w:r>
          </w:p>
          <w:p>
            <w:pPr>
              <w:pStyle w:val="Header"/>
              <w:keepNext w:val="true"/>
              <w:keepLines/>
              <w:tabs>
                <w:tab w:val="clear" w:pos="4680"/>
                <w:tab w:val="clear" w:pos="9360"/>
              </w:tabs>
              <w:spacing w:before="0" w:after="60"/>
              <w:rPr/>
            </w:pPr>
            <w:r>
              <w:rPr/>
              <w:t xml:space="preserve">(c)    at any time beginning one year after </w:t>
            </w:r>
          </w:p>
          <w:p>
            <w:pPr>
              <w:pStyle w:val="Header"/>
              <w:numPr>
                <w:ilvl w:val="0"/>
                <w:numId w:val="3"/>
              </w:numPr>
              <w:tabs>
                <w:tab w:val="clear" w:pos="4680"/>
                <w:tab w:val="clear" w:pos="9360"/>
                <w:tab w:val="left" w:pos="972" w:leader="none"/>
              </w:tabs>
              <w:spacing w:before="0" w:after="60"/>
              <w:ind w:hanging="540" w:start="972" w:end="0"/>
              <w:rPr/>
            </w:pPr>
            <w:r>
              <w:rPr/>
              <w:t>the Merger Agreement has been terminated pursuant to Section 9.2(c), 9.3(b) or 9.4(c) thereof; or</w:t>
            </w:r>
          </w:p>
          <w:p>
            <w:pPr>
              <w:pStyle w:val="Header"/>
              <w:numPr>
                <w:ilvl w:val="0"/>
                <w:numId w:val="3"/>
              </w:numPr>
              <w:tabs>
                <w:tab w:val="clear" w:pos="4680"/>
                <w:tab w:val="clear" w:pos="9360"/>
                <w:tab w:val="left" w:pos="972" w:leader="none"/>
              </w:tabs>
              <w:spacing w:before="0" w:after="60"/>
              <w:ind w:hanging="540" w:start="972" w:end="0"/>
              <w:rPr/>
            </w:pPr>
            <w:r>
              <w:rPr/>
              <w:t>Enron has notified Dynegy that it is terminating the Merger Agreement pursuant to Section 9.3(a) thereof.</w:t>
            </w:r>
          </w:p>
          <w:p>
            <w:pPr>
              <w:pStyle w:val="Normal"/>
              <w:tabs>
                <w:tab w:val="clear" w:pos="720"/>
                <w:tab w:val="left" w:pos="540" w:leader="none"/>
              </w:tabs>
              <w:rPr/>
            </w:pPr>
            <w:r>
              <w:rPr/>
              <w:t>The Option is exercisable upon notice of exercise and payment of an exercise price.</w:t>
            </w:r>
            <w:ins w:id="13" w:author="Travis McCullough" w:date="2001-11-14T15:29:00Z">
              <w:r>
                <w:rPr/>
                <w:t xml:space="preserve">  (§2.5, Option Agreement)</w:t>
              </w:r>
            </w:ins>
          </w:p>
          <w:p>
            <w:pPr>
              <w:pStyle w:val="Normal"/>
              <w:tabs>
                <w:tab w:val="clear" w:pos="720"/>
                <w:tab w:val="left" w:pos="540" w:leader="none"/>
              </w:tabs>
              <w:rPr/>
            </w:pPr>
            <w:r>
              <w:rPr/>
            </w:r>
          </w:p>
        </w:tc>
      </w:tr>
      <w:tr>
        <w:trPr/>
        <w:tc>
          <w:tcPr>
            <w:tcW w:w="3535" w:type="dxa"/>
            <w:tcBorders/>
          </w:tcPr>
          <w:p>
            <w:pPr>
              <w:pStyle w:val="Normal"/>
              <w:snapToGrid w:val="false"/>
              <w:rPr>
                <w:b/>
                <w:i/>
                <w:i/>
              </w:rPr>
            </w:pPr>
            <w:r>
              <w:rPr>
                <w:b/>
                <w:i/>
              </w:rPr>
            </w:r>
          </w:p>
        </w:tc>
        <w:tc>
          <w:tcPr>
            <w:tcW w:w="5940" w:type="dxa"/>
            <w:gridSpan w:val="8"/>
            <w:tcBorders/>
          </w:tcPr>
          <w:p>
            <w:pPr>
              <w:pStyle w:val="Normal"/>
              <w:tabs>
                <w:tab w:val="clear" w:pos="720"/>
                <w:tab w:val="left" w:pos="540" w:leader="none"/>
              </w:tabs>
              <w:snapToGrid w:val="false"/>
              <w:rPr>
                <w:b/>
                <w:i/>
                <w:i/>
              </w:rPr>
            </w:pPr>
            <w:r>
              <w:rPr>
                <w:b/>
                <w:i/>
              </w:rPr>
            </w:r>
          </w:p>
        </w:tc>
      </w:tr>
      <w:tr>
        <w:trPr/>
        <w:tc>
          <w:tcPr>
            <w:tcW w:w="3535" w:type="dxa"/>
            <w:tcBorders/>
          </w:tcPr>
          <w:p>
            <w:pPr>
              <w:pStyle w:val="Normal"/>
              <w:rPr>
                <w:b/>
                <w:i/>
                <w:i/>
              </w:rPr>
            </w:pPr>
            <w:r>
              <w:rPr>
                <w:b/>
                <w:i/>
              </w:rPr>
              <w:t>Exercise Price:</w:t>
            </w:r>
          </w:p>
        </w:tc>
        <w:tc>
          <w:tcPr>
            <w:tcW w:w="5940" w:type="dxa"/>
            <w:gridSpan w:val="8"/>
            <w:tcBorders/>
          </w:tcPr>
          <w:p>
            <w:pPr>
              <w:pStyle w:val="Normal"/>
              <w:tabs>
                <w:tab w:val="clear" w:pos="720"/>
                <w:tab w:val="left" w:pos="540" w:leader="none"/>
              </w:tabs>
              <w:rPr/>
            </w:pPr>
            <w:r>
              <w:rPr/>
              <w:t xml:space="preserve">(a) $23 million, </w:t>
            </w:r>
            <w:r>
              <w:rPr>
                <w:i/>
                <w:iCs/>
              </w:rPr>
              <w:t>plus</w:t>
            </w:r>
            <w:r>
              <w:rPr/>
              <w:t xml:space="preserve"> (b) (i) $950 million </w:t>
            </w:r>
            <w:r>
              <w:rPr>
                <w:i/>
                <w:iCs/>
              </w:rPr>
              <w:t>less</w:t>
            </w:r>
            <w:r>
              <w:rPr/>
              <w:t xml:space="preserve"> (ii) the amount of indebtedness outstanding under the Bank Credit Facility and Senior Notes (as defined), (c) </w:t>
            </w:r>
            <w:r>
              <w:rPr>
                <w:i/>
                <w:iCs/>
              </w:rPr>
              <w:t>plus</w:t>
            </w:r>
            <w:r>
              <w:rPr/>
              <w:t xml:space="preserve"> any excess or less any deficiency in working capital (as defined).  The definitive agreements provide a mechanism for calculating and collecting a working capital adjustment. </w:t>
            </w:r>
            <w:ins w:id="14" w:author="Travis McCullough" w:date="2001-11-14T15:29:00Z">
              <w:r>
                <w:rPr/>
                <w:t xml:space="preserve">  (§2.3, Option Agreement)</w:t>
              </w:r>
            </w:ins>
          </w:p>
          <w:p>
            <w:pPr>
              <w:pStyle w:val="Normal"/>
              <w:tabs>
                <w:tab w:val="clear" w:pos="720"/>
                <w:tab w:val="left" w:pos="540" w:leader="none"/>
              </w:tabs>
              <w:rPr/>
            </w:pPr>
            <w:r>
              <w:rPr/>
            </w:r>
          </w:p>
        </w:tc>
      </w:tr>
      <w:tr>
        <w:trPr/>
        <w:tc>
          <w:tcPr>
            <w:tcW w:w="3535" w:type="dxa"/>
            <w:tcBorders/>
          </w:tcPr>
          <w:p>
            <w:pPr>
              <w:pStyle w:val="Normal"/>
              <w:snapToGrid w:val="false"/>
              <w:rPr>
                <w:b/>
                <w:i/>
                <w:i/>
              </w:rPr>
            </w:pPr>
            <w:r>
              <w:rPr>
                <w:b/>
                <w:i/>
              </w:rPr>
            </w:r>
          </w:p>
        </w:tc>
        <w:tc>
          <w:tcPr>
            <w:tcW w:w="5940" w:type="dxa"/>
            <w:gridSpan w:val="8"/>
            <w:tcBorders/>
          </w:tcPr>
          <w:p>
            <w:pPr>
              <w:pStyle w:val="Normal"/>
              <w:tabs>
                <w:tab w:val="clear" w:pos="720"/>
                <w:tab w:val="left" w:pos="540" w:leader="none"/>
              </w:tabs>
              <w:snapToGrid w:val="false"/>
              <w:rPr>
                <w:b/>
                <w:i/>
                <w:i/>
              </w:rPr>
            </w:pPr>
            <w:r>
              <w:rPr>
                <w:b/>
                <w:i/>
              </w:rPr>
            </w:r>
          </w:p>
        </w:tc>
      </w:tr>
      <w:tr>
        <w:trPr/>
        <w:tc>
          <w:tcPr>
            <w:tcW w:w="3535" w:type="dxa"/>
            <w:tcBorders/>
          </w:tcPr>
          <w:p>
            <w:pPr>
              <w:pStyle w:val="Normal"/>
              <w:rPr>
                <w:b/>
                <w:i/>
                <w:i/>
              </w:rPr>
            </w:pPr>
            <w:r>
              <w:rPr>
                <w:b/>
                <w:i/>
              </w:rPr>
              <w:t>Conditions to Exercise:</w:t>
            </w:r>
          </w:p>
        </w:tc>
        <w:tc>
          <w:tcPr>
            <w:tcW w:w="5940" w:type="dxa"/>
            <w:gridSpan w:val="8"/>
            <w:tcBorders/>
          </w:tcPr>
          <w:p>
            <w:pPr>
              <w:pStyle w:val="Normal"/>
              <w:tabs>
                <w:tab w:val="clear" w:pos="720"/>
                <w:tab w:val="left" w:pos="540" w:leader="none"/>
              </w:tabs>
              <w:rPr/>
            </w:pPr>
            <w:r>
              <w:rPr/>
              <w:t xml:space="preserve">(a) Clearance under HSR; (b) release of all guarantees by Enron and Enron affiliates of any debt of Northern Natural, CGNN or the LLC; (c) representations and warranties are true and correct; (d) payment of Exercise Price. </w:t>
            </w:r>
            <w:ins w:id="15" w:author="Travis McCullough" w:date="2001-11-14T15:30:00Z">
              <w:r>
                <w:rPr/>
                <w:t>(§3.3, Option Agreement)</w:t>
              </w:r>
            </w:ins>
            <w:r>
              <w:rPr/>
              <w:t xml:space="preserve"> </w:t>
            </w:r>
          </w:p>
        </w:tc>
      </w:tr>
      <w:tr>
        <w:trPr/>
        <w:tc>
          <w:tcPr>
            <w:tcW w:w="3535" w:type="dxa"/>
            <w:tcBorders/>
          </w:tcPr>
          <w:p>
            <w:pPr>
              <w:pStyle w:val="Normal"/>
              <w:snapToGrid w:val="false"/>
              <w:rPr>
                <w:b/>
                <w:i/>
                <w:i/>
              </w:rPr>
            </w:pPr>
            <w:r>
              <w:rPr>
                <w:b/>
                <w:i/>
              </w:rPr>
            </w:r>
          </w:p>
        </w:tc>
        <w:tc>
          <w:tcPr>
            <w:tcW w:w="5940" w:type="dxa"/>
            <w:gridSpan w:val="8"/>
            <w:tcBorders/>
          </w:tcPr>
          <w:p>
            <w:pPr>
              <w:pStyle w:val="Normal"/>
              <w:tabs>
                <w:tab w:val="clear" w:pos="720"/>
                <w:tab w:val="left" w:pos="540" w:leader="none"/>
              </w:tabs>
              <w:snapToGrid w:val="false"/>
              <w:rPr>
                <w:b/>
                <w:i/>
                <w:i/>
              </w:rPr>
            </w:pPr>
            <w:r>
              <w:rPr>
                <w:b/>
                <w:i/>
              </w:rPr>
            </w:r>
          </w:p>
        </w:tc>
      </w:tr>
      <w:tr>
        <w:trPr/>
        <w:tc>
          <w:tcPr>
            <w:tcW w:w="3535" w:type="dxa"/>
            <w:tcBorders/>
          </w:tcPr>
          <w:p>
            <w:pPr>
              <w:pStyle w:val="Normal"/>
              <w:rPr>
                <w:b/>
                <w:i/>
                <w:i/>
              </w:rPr>
            </w:pPr>
            <w:r>
              <w:rPr>
                <w:b/>
                <w:i/>
              </w:rPr>
              <w:t>Hart-Scott-Rodino:</w:t>
            </w:r>
          </w:p>
        </w:tc>
        <w:tc>
          <w:tcPr>
            <w:tcW w:w="5940" w:type="dxa"/>
            <w:gridSpan w:val="8"/>
            <w:tcBorders/>
          </w:tcPr>
          <w:p>
            <w:pPr>
              <w:pStyle w:val="Normal"/>
              <w:tabs>
                <w:tab w:val="clear" w:pos="720"/>
                <w:tab w:val="left" w:pos="540" w:leader="none"/>
              </w:tabs>
              <w:rPr/>
            </w:pPr>
            <w:r>
              <w:rPr/>
              <w:t xml:space="preserve">Enron and Northern Natural must use their commercially reasonable best efforts to obtain early termination of the waiting period under Hart-Scott-Rodino for the exercise of the Option.  </w:t>
            </w:r>
            <w:ins w:id="16" w:author="Travis McCullough" w:date="2001-11-14T15:41:00Z">
              <w:r>
                <w:rPr/>
                <w:t>(§4.4, Option Agreement)</w:t>
              </w:r>
            </w:ins>
            <w:del w:id="17" w:author="Travis McCullough" w:date="2001-11-14T15:46:00Z">
              <w:r>
                <w:rPr/>
                <w:delText>If at any time Dynegy has the right to convert the Series A Preferred into shares of Northern Natural common stock and the waiting period under Hart-Scott-Rodino has not yet been terminated, (i) Dynegy will have the right to sell the Series A Preferred to any third party, or (ii) to require that Northern Natural be sold.</w:delText>
              </w:r>
            </w:del>
          </w:p>
          <w:p>
            <w:pPr>
              <w:pStyle w:val="Normal"/>
              <w:tabs>
                <w:tab w:val="clear" w:pos="720"/>
                <w:tab w:val="left" w:pos="540" w:leader="none"/>
              </w:tabs>
              <w:rPr/>
            </w:pPr>
            <w:r>
              <w:rPr/>
            </w:r>
          </w:p>
        </w:tc>
      </w:tr>
      <w:tr>
        <w:trPr/>
        <w:tc>
          <w:tcPr>
            <w:tcW w:w="3535" w:type="dxa"/>
            <w:tcBorders/>
          </w:tcPr>
          <w:p>
            <w:pPr>
              <w:pStyle w:val="Normal"/>
              <w:snapToGrid w:val="false"/>
              <w:rPr>
                <w:b/>
                <w:i/>
                <w:i/>
              </w:rPr>
            </w:pPr>
            <w:r>
              <w:rPr>
                <w:b/>
                <w:i/>
              </w:rPr>
            </w:r>
          </w:p>
        </w:tc>
        <w:tc>
          <w:tcPr>
            <w:tcW w:w="5940" w:type="dxa"/>
            <w:gridSpan w:val="8"/>
            <w:tcBorders/>
          </w:tcPr>
          <w:p>
            <w:pPr>
              <w:pStyle w:val="Normal"/>
              <w:tabs>
                <w:tab w:val="clear" w:pos="720"/>
                <w:tab w:val="left" w:pos="540" w:leader="none"/>
              </w:tabs>
              <w:snapToGrid w:val="false"/>
              <w:rPr>
                <w:b/>
                <w:i/>
                <w:i/>
              </w:rPr>
            </w:pPr>
            <w:r>
              <w:rPr>
                <w:b/>
                <w:i/>
              </w:rPr>
            </w:r>
          </w:p>
        </w:tc>
      </w:tr>
      <w:tr>
        <w:trPr/>
        <w:tc>
          <w:tcPr>
            <w:tcW w:w="3535" w:type="dxa"/>
            <w:tcBorders/>
          </w:tcPr>
          <w:p>
            <w:pPr>
              <w:pStyle w:val="Normal"/>
              <w:rPr>
                <w:b/>
                <w:i/>
                <w:i/>
              </w:rPr>
            </w:pPr>
            <w:r>
              <w:rPr>
                <w:b/>
                <w:i/>
              </w:rPr>
              <w:t>Forgiveness of Debt Owed</w:t>
            </w:r>
          </w:p>
          <w:p>
            <w:pPr>
              <w:pStyle w:val="Normal"/>
              <w:rPr>
                <w:b/>
                <w:i/>
                <w:i/>
              </w:rPr>
            </w:pPr>
            <w:r>
              <w:rPr>
                <w:b/>
                <w:i/>
              </w:rPr>
              <w:t>by Enron/other:</w:t>
            </w:r>
          </w:p>
        </w:tc>
        <w:tc>
          <w:tcPr>
            <w:tcW w:w="5940" w:type="dxa"/>
            <w:gridSpan w:val="8"/>
            <w:tcBorders/>
          </w:tcPr>
          <w:p>
            <w:pPr>
              <w:pStyle w:val="Normal"/>
              <w:tabs>
                <w:tab w:val="clear" w:pos="720"/>
                <w:tab w:val="left" w:pos="540" w:leader="none"/>
              </w:tabs>
              <w:rPr/>
            </w:pPr>
            <w:r>
              <w:rPr/>
              <w:t>Upon exercise, Northern Natural will forgive any debt owed it by Enron or its affiliates (other than debt of the LLC or CGNN)</w:t>
            </w:r>
            <w:ins w:id="18" w:author="Travis McCullough" w:date="2001-11-14T15:51:00Z">
              <w:r>
                <w:rPr/>
                <w:t>, other than $240 million of such debt, which will remain outstanding for a period of one year after exercise</w:t>
              </w:r>
            </w:ins>
            <w:r>
              <w:rPr/>
              <w:t>.  Upon exercise, Enron and its affiliates will continue to provide certain intercompany services to Northern Natural for a mutually agreeable time following closing.</w:t>
            </w:r>
            <w:ins w:id="19" w:author="Travis McCullough" w:date="2001-11-14T15:41:00Z">
              <w:r>
                <w:rPr/>
                <w:t xml:space="preserve">  (§4.5, Option Agreement)</w:t>
              </w:r>
            </w:ins>
          </w:p>
        </w:tc>
      </w:tr>
      <w:tr>
        <w:trPr/>
        <w:tc>
          <w:tcPr>
            <w:tcW w:w="3535" w:type="dxa"/>
            <w:tcBorders/>
          </w:tcPr>
          <w:p>
            <w:pPr>
              <w:pStyle w:val="Normal"/>
              <w:snapToGrid w:val="false"/>
              <w:rPr>
                <w:b/>
                <w:i/>
                <w:i/>
              </w:rPr>
            </w:pPr>
            <w:r>
              <w:rPr>
                <w:b/>
                <w:i/>
              </w:rPr>
            </w:r>
          </w:p>
        </w:tc>
        <w:tc>
          <w:tcPr>
            <w:tcW w:w="5940" w:type="dxa"/>
            <w:gridSpan w:val="8"/>
            <w:tcBorders/>
          </w:tcPr>
          <w:p>
            <w:pPr>
              <w:pStyle w:val="Normal"/>
              <w:tabs>
                <w:tab w:val="clear" w:pos="720"/>
                <w:tab w:val="left" w:pos="540" w:leader="none"/>
              </w:tabs>
              <w:snapToGrid w:val="false"/>
              <w:rPr>
                <w:b/>
                <w:i/>
                <w:i/>
              </w:rPr>
            </w:pPr>
            <w:r>
              <w:rPr>
                <w:b/>
                <w:i/>
              </w:rPr>
            </w:r>
          </w:p>
        </w:tc>
      </w:tr>
      <w:tr>
        <w:trPr/>
        <w:tc>
          <w:tcPr>
            <w:tcW w:w="3535" w:type="dxa"/>
            <w:tcBorders/>
          </w:tcPr>
          <w:p>
            <w:pPr>
              <w:pStyle w:val="Normal"/>
              <w:rPr>
                <w:b/>
                <w:i/>
                <w:i/>
              </w:rPr>
            </w:pPr>
            <w:r>
              <w:rPr>
                <w:b/>
                <w:i/>
              </w:rPr>
              <w:t>Covenants:</w:t>
            </w:r>
          </w:p>
        </w:tc>
        <w:tc>
          <w:tcPr>
            <w:tcW w:w="5940" w:type="dxa"/>
            <w:gridSpan w:val="8"/>
            <w:tcBorders/>
          </w:tcPr>
          <w:p>
            <w:pPr>
              <w:pStyle w:val="Normal"/>
              <w:tabs>
                <w:tab w:val="clear" w:pos="720"/>
                <w:tab w:val="left" w:pos="540" w:leader="none"/>
              </w:tabs>
              <w:rPr/>
            </w:pPr>
            <w:r>
              <w:rPr/>
              <w:t>Northern Natural made certain representations and warranties, and agreed to certain affirmative and negative covenants, operations of Northern Natural, pending any exercise of the Option.</w:t>
            </w:r>
          </w:p>
        </w:tc>
      </w:tr>
      <w:tr>
        <w:trPr/>
        <w:tc>
          <w:tcPr>
            <w:tcW w:w="3535" w:type="dxa"/>
            <w:tcBorders/>
          </w:tcPr>
          <w:p>
            <w:pPr>
              <w:pStyle w:val="Normal"/>
              <w:snapToGrid w:val="false"/>
              <w:rPr>
                <w:b/>
                <w:i/>
                <w:i/>
              </w:rPr>
            </w:pPr>
            <w:r>
              <w:rPr>
                <w:b/>
                <w:i/>
              </w:rPr>
            </w:r>
          </w:p>
        </w:tc>
        <w:tc>
          <w:tcPr>
            <w:tcW w:w="5940" w:type="dxa"/>
            <w:gridSpan w:val="8"/>
            <w:tcBorders/>
          </w:tcPr>
          <w:p>
            <w:pPr>
              <w:pStyle w:val="Normal"/>
              <w:tabs>
                <w:tab w:val="clear" w:pos="720"/>
                <w:tab w:val="left" w:pos="540" w:leader="none"/>
              </w:tabs>
              <w:snapToGrid w:val="false"/>
              <w:rPr>
                <w:b/>
                <w:i/>
                <w:i/>
              </w:rPr>
            </w:pPr>
            <w:r>
              <w:rPr>
                <w:b/>
                <w:i/>
              </w:rPr>
            </w:r>
          </w:p>
        </w:tc>
      </w:tr>
      <w:tr>
        <w:trPr/>
        <w:tc>
          <w:tcPr>
            <w:tcW w:w="3535" w:type="dxa"/>
            <w:tcBorders/>
          </w:tcPr>
          <w:p>
            <w:pPr>
              <w:pStyle w:val="Normal"/>
              <w:rPr>
                <w:b/>
                <w:i/>
                <w:i/>
              </w:rPr>
            </w:pPr>
            <w:r>
              <w:rPr>
                <w:b/>
                <w:i/>
              </w:rPr>
              <w:t>Termination:</w:t>
            </w:r>
          </w:p>
        </w:tc>
        <w:tc>
          <w:tcPr>
            <w:tcW w:w="5940" w:type="dxa"/>
            <w:gridSpan w:val="8"/>
            <w:tcBorders/>
          </w:tcPr>
          <w:p>
            <w:pPr>
              <w:pStyle w:val="Normal"/>
              <w:tabs>
                <w:tab w:val="clear" w:pos="720"/>
                <w:tab w:val="left" w:pos="540" w:leader="none"/>
              </w:tabs>
              <w:rPr/>
            </w:pPr>
            <w:r>
              <w:rPr/>
              <w:t>The Option will terminate if (i) the merger is consummated, or (ii) the Series A Preferred is exchanged for Enron common stock</w:t>
            </w:r>
            <w:ins w:id="20" w:author="Travis McCullough" w:date="2001-11-14T15:41:00Z">
              <w:r>
                <w:rPr/>
                <w:t>.  (§2.4, Option Agreement)</w:t>
              </w:r>
            </w:ins>
          </w:p>
        </w:tc>
      </w:tr>
      <w:tr>
        <w:trPr/>
        <w:tc>
          <w:tcPr>
            <w:tcW w:w="3535" w:type="dxa"/>
            <w:tcBorders/>
          </w:tcPr>
          <w:p>
            <w:pPr>
              <w:pStyle w:val="Normal"/>
              <w:snapToGrid w:val="false"/>
              <w:rPr>
                <w:b/>
                <w:i/>
                <w:i/>
              </w:rPr>
            </w:pPr>
            <w:r>
              <w:rPr>
                <w:b/>
                <w:i/>
              </w:rPr>
            </w:r>
          </w:p>
        </w:tc>
        <w:tc>
          <w:tcPr>
            <w:tcW w:w="5940" w:type="dxa"/>
            <w:gridSpan w:val="8"/>
            <w:tcBorders/>
          </w:tcPr>
          <w:p>
            <w:pPr>
              <w:pStyle w:val="Normal"/>
              <w:tabs>
                <w:tab w:val="clear" w:pos="720"/>
                <w:tab w:val="left" w:pos="540" w:leader="none"/>
              </w:tabs>
              <w:snapToGrid w:val="false"/>
              <w:rPr>
                <w:b/>
                <w:i/>
                <w:i/>
              </w:rPr>
            </w:pPr>
            <w:r>
              <w:rPr>
                <w:b/>
                <w:i/>
              </w:rPr>
            </w:r>
          </w:p>
        </w:tc>
      </w:tr>
      <w:tr>
        <w:trPr/>
        <w:tc>
          <w:tcPr>
            <w:tcW w:w="9475" w:type="dxa"/>
            <w:gridSpan w:val="9"/>
            <w:tcBorders/>
          </w:tcPr>
          <w:p>
            <w:pPr>
              <w:pStyle w:val="Normal"/>
              <w:tabs>
                <w:tab w:val="clear" w:pos="720"/>
                <w:tab w:val="left" w:pos="540" w:leader="none"/>
              </w:tabs>
              <w:jc w:val="center"/>
              <w:rPr>
                <w:b/>
                <w:bCs/>
              </w:rPr>
            </w:pPr>
            <w:r>
              <w:rPr>
                <w:b/>
                <w:bCs/>
              </w:rPr>
              <w:t>III.  Purchase Option Agreement</w:t>
            </w:r>
          </w:p>
        </w:tc>
      </w:tr>
      <w:tr>
        <w:trPr/>
        <w:tc>
          <w:tcPr>
            <w:tcW w:w="3535" w:type="dxa"/>
            <w:tcBorders/>
          </w:tcPr>
          <w:p>
            <w:pPr>
              <w:pStyle w:val="Normal"/>
              <w:snapToGrid w:val="false"/>
              <w:rPr>
                <w:b/>
                <w:bCs/>
                <w:i/>
                <w:i/>
              </w:rPr>
            </w:pPr>
            <w:r>
              <w:rPr>
                <w:b/>
                <w:bCs/>
                <w:i/>
              </w:rPr>
            </w:r>
          </w:p>
        </w:tc>
        <w:tc>
          <w:tcPr>
            <w:tcW w:w="5940" w:type="dxa"/>
            <w:gridSpan w:val="8"/>
            <w:tcBorders/>
          </w:tcPr>
          <w:p>
            <w:pPr>
              <w:pStyle w:val="Normal"/>
              <w:tabs>
                <w:tab w:val="clear" w:pos="720"/>
                <w:tab w:val="left" w:pos="540" w:leader="none"/>
              </w:tabs>
              <w:snapToGrid w:val="false"/>
              <w:rPr>
                <w:b/>
                <w:i/>
                <w:i/>
              </w:rPr>
            </w:pPr>
            <w:r>
              <w:rPr>
                <w:b/>
                <w:i/>
              </w:rPr>
            </w:r>
          </w:p>
        </w:tc>
      </w:tr>
      <w:tr>
        <w:trPr/>
        <w:tc>
          <w:tcPr>
            <w:tcW w:w="3535" w:type="dxa"/>
            <w:tcBorders/>
          </w:tcPr>
          <w:p>
            <w:pPr>
              <w:pStyle w:val="Normal"/>
              <w:rPr>
                <w:b/>
                <w:i/>
                <w:i/>
              </w:rPr>
            </w:pPr>
            <w:r>
              <w:rPr>
                <w:b/>
                <w:i/>
              </w:rPr>
              <w:t>Purchase Option:</w:t>
            </w:r>
          </w:p>
        </w:tc>
        <w:tc>
          <w:tcPr>
            <w:tcW w:w="5940" w:type="dxa"/>
            <w:gridSpan w:val="8"/>
            <w:tcBorders/>
          </w:tcPr>
          <w:p>
            <w:pPr>
              <w:pStyle w:val="Normal"/>
              <w:tabs>
                <w:tab w:val="clear" w:pos="720"/>
                <w:tab w:val="left" w:pos="540" w:leader="none"/>
              </w:tabs>
              <w:rPr/>
            </w:pPr>
            <w:r>
              <w:rPr/>
              <w:t>NNGC will be entitled to repurchase all of Dynegy Holdings' interest in the LLC acquired by Dynegy Holdings upon exercise of the Option</w:t>
            </w:r>
            <w:ins w:id="21" w:author="Travis McCullough" w:date="2001-11-14T15:52:00Z">
              <w:r>
                <w:rPr/>
                <w:t>, and the Series A Preferred Stock of Northern acquired by Dynegy,</w:t>
              </w:r>
            </w:ins>
            <w:r>
              <w:rPr/>
              <w:t xml:space="preserve"> until the later of:</w:t>
            </w:r>
          </w:p>
          <w:p>
            <w:pPr>
              <w:pStyle w:val="Normal"/>
              <w:tabs>
                <w:tab w:val="clear" w:pos="720"/>
                <w:tab w:val="left" w:pos="540" w:leader="none"/>
              </w:tabs>
              <w:rPr/>
            </w:pPr>
            <w:r>
              <w:rPr/>
            </w:r>
          </w:p>
          <w:p>
            <w:pPr>
              <w:pStyle w:val="Normal"/>
              <w:tabs>
                <w:tab w:val="clear" w:pos="720"/>
                <w:tab w:val="left" w:pos="540" w:leader="none"/>
              </w:tabs>
              <w:rPr/>
            </w:pPr>
            <w:r>
              <w:rPr/>
              <w:t>(i) (a) 180 days from the signing date and (b) 90 days after the closing of Dynegy's purchase of LLC pursuant to Dynegy's termination of the Merger Agreement under Section 9.4(a) thereof, and</w:t>
            </w:r>
          </w:p>
          <w:p>
            <w:pPr>
              <w:pStyle w:val="Normal"/>
              <w:tabs>
                <w:tab w:val="clear" w:pos="720"/>
                <w:tab w:val="left" w:pos="540" w:leader="none"/>
              </w:tabs>
              <w:rPr/>
            </w:pPr>
            <w:r>
              <w:rPr/>
            </w:r>
          </w:p>
          <w:p>
            <w:pPr>
              <w:pStyle w:val="Normal"/>
              <w:tabs>
                <w:tab w:val="clear" w:pos="720"/>
                <w:tab w:val="left" w:pos="540" w:leader="none"/>
              </w:tabs>
              <w:rPr>
                <w:ins w:id="22" w:author="Travis McCullough" w:date="2001-11-14T15:42:00Z"/>
              </w:rPr>
            </w:pPr>
            <w:r>
              <w:rPr/>
              <w:t>(ii) until 90 days after a closing under the Option resulting from a termination of the Merger Agreement under Sections 9.2(b), 9.3(c) or 9.4(b) thereof.</w:t>
            </w:r>
          </w:p>
          <w:p>
            <w:pPr>
              <w:pStyle w:val="Normal"/>
              <w:tabs>
                <w:tab w:val="clear" w:pos="720"/>
                <w:tab w:val="left" w:pos="540" w:leader="none"/>
              </w:tabs>
              <w:rPr>
                <w:ins w:id="24" w:author="Travis McCullough" w:date="2001-11-14T15:42:00Z"/>
              </w:rPr>
            </w:pPr>
            <w:ins w:id="23" w:author="Travis McCullough" w:date="2001-11-14T15:42:00Z">
              <w:r>
                <w:rPr/>
              </w:r>
            </w:ins>
          </w:p>
          <w:p>
            <w:pPr>
              <w:pStyle w:val="Normal"/>
              <w:tabs>
                <w:tab w:val="clear" w:pos="720"/>
                <w:tab w:val="left" w:pos="540" w:leader="none"/>
              </w:tabs>
              <w:rPr/>
            </w:pPr>
            <w:ins w:id="25" w:author="Travis McCullough" w:date="2001-11-14T15:42:00Z">
              <w:r>
                <w:rPr/>
                <w:t>(§2.2,</w:t>
              </w:r>
            </w:ins>
            <w:r>
              <w:rPr/>
              <w:t xml:space="preserve"> Purchase</w:t>
            </w:r>
            <w:ins w:id="26" w:author="Travis McCullough" w:date="2001-11-14T15:42:00Z">
              <w:r>
                <w:rPr/>
                <w:t xml:space="preserve"> Option Agreement)</w:t>
              </w:r>
            </w:ins>
          </w:p>
          <w:p>
            <w:pPr>
              <w:pStyle w:val="Normal"/>
              <w:tabs>
                <w:tab w:val="clear" w:pos="720"/>
                <w:tab w:val="left" w:pos="540" w:leader="none"/>
              </w:tabs>
              <w:rPr/>
            </w:pPr>
            <w:r>
              <w:rPr/>
            </w:r>
          </w:p>
          <w:p>
            <w:pPr>
              <w:pStyle w:val="Normal"/>
              <w:tabs>
                <w:tab w:val="clear" w:pos="720"/>
                <w:tab w:val="left" w:pos="540" w:leader="none"/>
              </w:tabs>
              <w:rPr>
                <w:ins w:id="31" w:author="Travis McCullough" w:date="2001-11-14T15:42:00Z"/>
              </w:rPr>
            </w:pPr>
            <w:r>
              <w:rPr/>
              <w:t xml:space="preserve">The purchase price </w:t>
            </w:r>
            <w:ins w:id="27" w:author="Travis McCullough" w:date="2001-11-14T15:52:00Z">
              <w:r>
                <w:rPr/>
                <w:t xml:space="preserve">for Dynegy Holdings' interest in the LLC </w:t>
              </w:r>
            </w:ins>
            <w:r>
              <w:rPr/>
              <w:t>will be $24 million</w:t>
            </w:r>
            <w:r>
              <w:rPr>
                <w:i/>
                <w:iCs/>
              </w:rPr>
              <w:t xml:space="preserve"> minus</w:t>
            </w:r>
            <w:r>
              <w:rPr/>
              <w:t xml:space="preserve"> amounts of permitted debt that remain outstanding </w:t>
            </w:r>
            <w:r>
              <w:rPr>
                <w:i/>
                <w:iCs/>
              </w:rPr>
              <w:t>plus</w:t>
            </w:r>
            <w:r>
              <w:rPr/>
              <w:t xml:space="preserve"> positive or negative changes in working capital, </w:t>
            </w:r>
            <w:r>
              <w:rPr>
                <w:i/>
                <w:iCs/>
              </w:rPr>
              <w:t>minus</w:t>
            </w:r>
            <w:r>
              <w:rPr/>
              <w:t xml:space="preserve"> any increase and </w:t>
            </w:r>
            <w:r>
              <w:rPr>
                <w:i/>
                <w:iCs/>
              </w:rPr>
              <w:t>plus</w:t>
            </w:r>
            <w:r>
              <w:rPr/>
              <w:t xml:space="preserve"> any decrease in long-term debt from the closing of the Option plus accrued and unpaid dividends on the Series A Preferred as of the closing of the Option.</w:t>
            </w:r>
            <w:ins w:id="28" w:author="Travis McCullough" w:date="2001-11-14T15:42:00Z">
              <w:r>
                <w:rPr/>
                <w:t xml:space="preserve">  (§2.3, </w:t>
              </w:r>
            </w:ins>
            <w:r>
              <w:rPr/>
              <w:t xml:space="preserve">Purchase </w:t>
            </w:r>
            <w:ins w:id="29" w:author="Travis McCullough" w:date="2001-11-14T15:42:00Z">
              <w:r>
                <w:rPr/>
                <w:t>Option Agreement)</w:t>
              </w:r>
            </w:ins>
            <w:ins w:id="30" w:author="Travis McCullough" w:date="2001-11-14T15:53:00Z">
              <w:r>
                <w:rPr/>
                <w:t>.  The purchase price for the Series A Preferred Stock will be $1.5 billion.  The two purchase options may only be exercised simultaneously.</w:t>
              </w:r>
            </w:ins>
          </w:p>
          <w:p>
            <w:pPr>
              <w:pStyle w:val="Normal"/>
              <w:tabs>
                <w:tab w:val="clear" w:pos="720"/>
                <w:tab w:val="left" w:pos="540" w:leader="none"/>
              </w:tabs>
              <w:rPr>
                <w:ins w:id="33" w:author="Travis McCullough" w:date="2001-11-14T15:42:00Z"/>
              </w:rPr>
            </w:pPr>
            <w:ins w:id="32" w:author="Travis McCullough" w:date="2001-11-14T15:42:00Z">
              <w:r>
                <w:rPr/>
              </w:r>
            </w:ins>
          </w:p>
          <w:p>
            <w:pPr>
              <w:pStyle w:val="Normal"/>
              <w:tabs>
                <w:tab w:val="clear" w:pos="720"/>
                <w:tab w:val="left" w:pos="540" w:leader="none"/>
              </w:tabs>
              <w:rPr>
                <w:ins w:id="37" w:author="Travis McCullough" w:date="2001-11-14T15:42:00Z"/>
              </w:rPr>
            </w:pPr>
            <w:del w:id="34" w:author="Travis McCullough" w:date="2001-11-14T15:42:00Z">
              <w:r>
                <w:rPr/>
                <w:delText xml:space="preserve"> </w:delText>
              </w:r>
            </w:del>
            <w:r>
              <w:rPr/>
              <w:t xml:space="preserve"> </w:t>
            </w:r>
            <w:r>
              <w:rPr/>
              <w:t xml:space="preserve">The Purchase Option Agreement will include a mechanism for calculating and paying any working capital adjustment.  Conditions to exercising the purchase option include (a) HSR clearance; (b) release of Dynegy guarantees of Northern Natural debt; (c) accuracy of representations and warranties. </w:t>
            </w:r>
            <w:ins w:id="35" w:author="Travis McCullough" w:date="2001-11-14T15:42:00Z">
              <w:r>
                <w:rPr/>
                <w:t xml:space="preserve">(§2.4, </w:t>
              </w:r>
            </w:ins>
            <w:r>
              <w:rPr/>
              <w:t xml:space="preserve">Purchase </w:t>
            </w:r>
            <w:ins w:id="36" w:author="Travis McCullough" w:date="2001-11-14T15:42:00Z">
              <w:r>
                <w:rPr/>
                <w:t>Option Agreement)</w:t>
              </w:r>
            </w:ins>
          </w:p>
          <w:p>
            <w:pPr>
              <w:pStyle w:val="Normal"/>
              <w:tabs>
                <w:tab w:val="clear" w:pos="720"/>
                <w:tab w:val="left" w:pos="540" w:leader="none"/>
              </w:tabs>
              <w:rPr>
                <w:ins w:id="39" w:author="Travis McCullough" w:date="2001-11-14T15:42:00Z"/>
              </w:rPr>
            </w:pPr>
            <w:ins w:id="38" w:author="Travis McCullough" w:date="2001-11-14T15:42:00Z">
              <w:r>
                <w:rPr/>
              </w:r>
            </w:ins>
          </w:p>
          <w:p>
            <w:pPr>
              <w:pStyle w:val="Normal"/>
              <w:tabs>
                <w:tab w:val="clear" w:pos="720"/>
                <w:tab w:val="left" w:pos="540" w:leader="none"/>
              </w:tabs>
              <w:rPr/>
            </w:pPr>
            <w:del w:id="40" w:author="Travis McCullough" w:date="2001-11-14T15:42:00Z">
              <w:r>
                <w:rPr/>
                <w:delText xml:space="preserve"> </w:delText>
              </w:r>
            </w:del>
            <w:r>
              <w:rPr/>
              <w:t>The Purchase Option Agreement includes representations, warranties and affirmative and negative covenants regarding operations of the Northern Natural assets between closing of the Option and any repurchase hereunder.</w:t>
            </w:r>
            <w:ins w:id="41" w:author="Travis McCullough" w:date="2001-11-14T15:43:00Z">
              <w:r>
                <w:rPr/>
                <w:t xml:space="preserve">  (Article IV, </w:t>
              </w:r>
            </w:ins>
            <w:r>
              <w:rPr/>
              <w:t xml:space="preserve">Purchase </w:t>
            </w:r>
            <w:ins w:id="42" w:author="Travis McCullough" w:date="2001-11-14T15:43:00Z">
              <w:r>
                <w:rPr/>
                <w:t>Option  Agreement)</w:t>
              </w:r>
            </w:ins>
          </w:p>
        </w:tc>
      </w:tr>
      <w:tr>
        <w:trPr/>
        <w:tc>
          <w:tcPr>
            <w:tcW w:w="9475" w:type="dxa"/>
            <w:gridSpan w:val="9"/>
            <w:tcBorders/>
          </w:tcPr>
          <w:p>
            <w:pPr>
              <w:pStyle w:val="Normal"/>
              <w:tabs>
                <w:tab w:val="clear" w:pos="720"/>
                <w:tab w:val="left" w:pos="540" w:leader="none"/>
              </w:tabs>
              <w:snapToGrid w:val="false"/>
              <w:rPr>
                <w:b/>
                <w:bCs/>
              </w:rPr>
            </w:pPr>
            <w:r>
              <w:rPr>
                <w:b/>
                <w:bCs/>
              </w:rPr>
            </w:r>
          </w:p>
        </w:tc>
      </w:tr>
      <w:tr>
        <w:trPr/>
        <w:tc>
          <w:tcPr>
            <w:tcW w:w="9475" w:type="dxa"/>
            <w:gridSpan w:val="9"/>
            <w:tcBorders/>
          </w:tcPr>
          <w:p>
            <w:pPr>
              <w:pStyle w:val="Normal"/>
              <w:tabs>
                <w:tab w:val="clear" w:pos="720"/>
                <w:tab w:val="left" w:pos="540" w:leader="none"/>
              </w:tabs>
              <w:jc w:val="center"/>
              <w:rPr>
                <w:b/>
                <w:bCs/>
              </w:rPr>
            </w:pPr>
            <w:r>
              <w:rPr>
                <w:b/>
                <w:bCs/>
              </w:rPr>
              <w:t>III.  Exchange Agreement</w:t>
            </w:r>
          </w:p>
        </w:tc>
      </w:tr>
      <w:tr>
        <w:trPr/>
        <w:tc>
          <w:tcPr>
            <w:tcW w:w="3535" w:type="dxa"/>
            <w:tcBorders/>
          </w:tcPr>
          <w:p>
            <w:pPr>
              <w:pStyle w:val="Normal"/>
              <w:snapToGrid w:val="false"/>
              <w:rPr>
                <w:b/>
                <w:bCs/>
                <w:i/>
                <w:i/>
              </w:rPr>
            </w:pPr>
            <w:r>
              <w:rPr>
                <w:b/>
                <w:bCs/>
                <w:i/>
              </w:rPr>
            </w:r>
          </w:p>
        </w:tc>
        <w:tc>
          <w:tcPr>
            <w:tcW w:w="5940" w:type="dxa"/>
            <w:gridSpan w:val="8"/>
            <w:tcBorders/>
          </w:tcPr>
          <w:p>
            <w:pPr>
              <w:pStyle w:val="Normal"/>
              <w:tabs>
                <w:tab w:val="clear" w:pos="720"/>
                <w:tab w:val="left" w:pos="540" w:leader="none"/>
              </w:tabs>
              <w:snapToGrid w:val="false"/>
              <w:rPr>
                <w:b/>
                <w:i/>
                <w:i/>
              </w:rPr>
            </w:pPr>
            <w:r>
              <w:rPr>
                <w:b/>
                <w:i/>
              </w:rPr>
            </w:r>
          </w:p>
        </w:tc>
      </w:tr>
      <w:tr>
        <w:trPr/>
        <w:tc>
          <w:tcPr>
            <w:tcW w:w="3535" w:type="dxa"/>
            <w:tcBorders/>
          </w:tcPr>
          <w:p>
            <w:pPr>
              <w:pStyle w:val="Normal"/>
              <w:rPr>
                <w:b/>
                <w:i/>
                <w:i/>
              </w:rPr>
            </w:pPr>
            <w:r>
              <w:rPr>
                <w:b/>
                <w:i/>
              </w:rPr>
              <w:t>Exchange:</w:t>
            </w:r>
          </w:p>
        </w:tc>
        <w:tc>
          <w:tcPr>
            <w:tcW w:w="5940" w:type="dxa"/>
            <w:gridSpan w:val="8"/>
            <w:tcBorders/>
          </w:tcPr>
          <w:p>
            <w:pPr>
              <w:pStyle w:val="Normal"/>
              <w:tabs>
                <w:tab w:val="clear" w:pos="720"/>
                <w:tab w:val="left" w:pos="540" w:leader="none"/>
              </w:tabs>
              <w:spacing w:before="0" w:after="60"/>
              <w:rPr/>
            </w:pPr>
            <w:r>
              <w:rPr>
                <w:b/>
                <w:u w:val="single"/>
              </w:rPr>
              <w:t>Exchange for Enron Common Stock</w:t>
            </w:r>
            <w:r>
              <w:rPr>
                <w:b/>
              </w:rPr>
              <w:t>:</w:t>
            </w:r>
            <w:r>
              <w:rPr/>
              <w:t xml:space="preserve">  Each share of Series A Preferred is exchangeable into Enron Common Stock at the Exchange Ratio described below:</w:t>
            </w:r>
          </w:p>
          <w:p>
            <w:pPr>
              <w:pStyle w:val="Normal"/>
              <w:numPr>
                <w:ilvl w:val="0"/>
                <w:numId w:val="2"/>
              </w:numPr>
              <w:tabs>
                <w:tab w:val="clear" w:pos="720"/>
                <w:tab w:val="left" w:pos="972" w:leader="none"/>
              </w:tabs>
              <w:spacing w:before="0" w:after="60"/>
              <w:ind w:hanging="547" w:start="972" w:end="0"/>
              <w:rPr/>
            </w:pPr>
            <w:r>
              <w:rPr/>
              <w:t xml:space="preserve">at the option of Enron during the period beginning on the date the Merger Agreement is terminated pursuant to Section 9.2(c) after the public announcement of a Dynegy Acquisition Proposal, Section 9.3(b) or 9.4(c) and ending 15 days after such date; and </w:t>
            </w:r>
          </w:p>
          <w:p>
            <w:pPr>
              <w:pStyle w:val="Normal"/>
              <w:numPr>
                <w:ilvl w:val="0"/>
                <w:numId w:val="2"/>
              </w:numPr>
              <w:tabs>
                <w:tab w:val="clear" w:pos="720"/>
                <w:tab w:val="left" w:pos="972" w:leader="none"/>
              </w:tabs>
              <w:spacing w:before="0" w:after="60"/>
              <w:ind w:hanging="547" w:start="972" w:end="0"/>
              <w:rPr/>
            </w:pPr>
            <w:r>
              <w:rPr/>
              <w:t>at the option of Dynegy during the period beginning on the date the Merger Agreement is terminated pursuant to Section 9.2(b) after the public announcement of a Enron Acquisition Proposal, Section 9.3(c) or 9.4(b) and ending 90 days after such date.</w:t>
            </w:r>
          </w:p>
          <w:p>
            <w:pPr>
              <w:pStyle w:val="Normal"/>
              <w:tabs>
                <w:tab w:val="clear" w:pos="720"/>
                <w:tab w:val="left" w:pos="540" w:leader="none"/>
              </w:tabs>
              <w:rPr>
                <w:bCs/>
                <w:u w:val="single"/>
              </w:rPr>
            </w:pPr>
            <w:ins w:id="43" w:author="Travis McCullough" w:date="2001-11-14T15:43:00Z">
              <w:r>
                <w:rPr>
                  <w:bCs/>
                  <w:u w:val="single"/>
                </w:rPr>
                <w:t>(§§2.2, 2.3, Exchange Agreement)</w:t>
              </w:r>
            </w:ins>
          </w:p>
        </w:tc>
      </w:tr>
      <w:tr>
        <w:trPr/>
        <w:tc>
          <w:tcPr>
            <w:tcW w:w="3535" w:type="dxa"/>
            <w:tcBorders/>
          </w:tcPr>
          <w:p>
            <w:pPr>
              <w:pStyle w:val="Normal"/>
              <w:snapToGrid w:val="false"/>
              <w:rPr>
                <w:b/>
                <w:bCs/>
                <w:i/>
                <w:i/>
                <w:u w:val="single"/>
              </w:rPr>
            </w:pPr>
            <w:r>
              <w:rPr>
                <w:b/>
                <w:bCs/>
                <w:i/>
                <w:u w:val="single"/>
              </w:rPr>
            </w:r>
          </w:p>
        </w:tc>
        <w:tc>
          <w:tcPr>
            <w:tcW w:w="5940" w:type="dxa"/>
            <w:gridSpan w:val="8"/>
            <w:tcBorders/>
          </w:tcPr>
          <w:p>
            <w:pPr>
              <w:pStyle w:val="Normal"/>
              <w:tabs>
                <w:tab w:val="clear" w:pos="720"/>
                <w:tab w:val="left" w:pos="540" w:leader="none"/>
              </w:tabs>
              <w:snapToGrid w:val="false"/>
              <w:rPr>
                <w:b/>
                <w:i/>
                <w:i/>
              </w:rPr>
            </w:pPr>
            <w:r>
              <w:rPr>
                <w:b/>
                <w:i/>
              </w:rPr>
            </w:r>
          </w:p>
        </w:tc>
      </w:tr>
      <w:tr>
        <w:trPr/>
        <w:tc>
          <w:tcPr>
            <w:tcW w:w="3535" w:type="dxa"/>
            <w:tcBorders/>
          </w:tcPr>
          <w:p>
            <w:pPr>
              <w:pStyle w:val="Normal"/>
              <w:rPr>
                <w:b/>
                <w:i/>
                <w:i/>
              </w:rPr>
            </w:pPr>
            <w:r>
              <w:rPr>
                <w:b/>
                <w:i/>
              </w:rPr>
              <w:t>Conditions to Exchange:</w:t>
            </w:r>
          </w:p>
        </w:tc>
        <w:tc>
          <w:tcPr>
            <w:tcW w:w="5940" w:type="dxa"/>
            <w:gridSpan w:val="8"/>
            <w:tcBorders/>
          </w:tcPr>
          <w:p>
            <w:pPr>
              <w:pStyle w:val="Normal"/>
              <w:tabs>
                <w:tab w:val="clear" w:pos="720"/>
                <w:tab w:val="left" w:pos="540" w:leader="none"/>
              </w:tabs>
              <w:rPr>
                <w:ins w:id="45" w:author="Travis McCullough" w:date="2001-11-14T15:46:00Z"/>
              </w:rPr>
            </w:pPr>
            <w:r>
              <w:rPr/>
              <w:t xml:space="preserve">(a) Receipt of necessary regulatory approvals; (b) sufficient authorized shares of Enron common stock.  </w:t>
            </w:r>
            <w:ins w:id="44" w:author="Travis McCullough" w:date="2001-11-14T15:44:00Z">
              <w:r>
                <w:rPr/>
                <w:t>(Article VI, Exchange Agreement)</w:t>
              </w:r>
            </w:ins>
          </w:p>
          <w:p>
            <w:pPr>
              <w:pStyle w:val="Normal"/>
              <w:tabs>
                <w:tab w:val="clear" w:pos="720"/>
                <w:tab w:val="left" w:pos="540" w:leader="none"/>
              </w:tabs>
              <w:rPr>
                <w:ins w:id="47" w:author="Travis McCullough" w:date="2001-11-14T15:46:00Z"/>
              </w:rPr>
            </w:pPr>
            <w:ins w:id="46" w:author="Travis McCullough" w:date="2001-11-14T15:46:00Z">
              <w:r>
                <w:rPr/>
              </w:r>
            </w:ins>
          </w:p>
          <w:p>
            <w:pPr>
              <w:pStyle w:val="Normal"/>
              <w:tabs>
                <w:tab w:val="clear" w:pos="720"/>
                <w:tab w:val="left" w:pos="540" w:leader="none"/>
              </w:tabs>
              <w:rPr/>
            </w:pPr>
            <w:ins w:id="48" w:author="Travis McCullough" w:date="2001-11-14T15:46:00Z">
              <w:r>
                <w:rPr/>
                <w:t>If at any time Dynegy has the right to convert the Series A Preferred into shares of Northern Natural common stock and the waiting period under Hart-Scott-Rodino has not yet been terminated, (i) Dynegy will have the right to sell the Series A Preferred to any third party, or (ii) to require that Northern Natural be sold.  (§2.8, Exchange Agreement)</w:t>
              </w:r>
            </w:ins>
          </w:p>
        </w:tc>
      </w:tr>
      <w:tr>
        <w:trPr/>
        <w:tc>
          <w:tcPr>
            <w:tcW w:w="3535" w:type="dxa"/>
            <w:tcBorders/>
          </w:tcPr>
          <w:p>
            <w:pPr>
              <w:pStyle w:val="Normal"/>
              <w:snapToGrid w:val="false"/>
              <w:rPr>
                <w:b/>
                <w:i/>
                <w:i/>
              </w:rPr>
            </w:pPr>
            <w:r>
              <w:rPr>
                <w:b/>
                <w:i/>
              </w:rPr>
            </w:r>
          </w:p>
        </w:tc>
        <w:tc>
          <w:tcPr>
            <w:tcW w:w="5940" w:type="dxa"/>
            <w:gridSpan w:val="8"/>
            <w:tcBorders/>
          </w:tcPr>
          <w:p>
            <w:pPr>
              <w:pStyle w:val="Normal"/>
              <w:tabs>
                <w:tab w:val="clear" w:pos="720"/>
                <w:tab w:val="left" w:pos="540" w:leader="none"/>
              </w:tabs>
              <w:snapToGrid w:val="false"/>
              <w:rPr>
                <w:b/>
                <w:i/>
                <w:i/>
              </w:rPr>
            </w:pPr>
            <w:r>
              <w:rPr>
                <w:b/>
                <w:i/>
              </w:rPr>
            </w:r>
          </w:p>
        </w:tc>
      </w:tr>
      <w:tr>
        <w:trPr/>
        <w:tc>
          <w:tcPr>
            <w:tcW w:w="3535" w:type="dxa"/>
            <w:tcBorders/>
          </w:tcPr>
          <w:p>
            <w:pPr>
              <w:pStyle w:val="Normal"/>
              <w:rPr>
                <w:b/>
                <w:i/>
                <w:i/>
              </w:rPr>
            </w:pPr>
            <w:r>
              <w:rPr>
                <w:b/>
                <w:i/>
              </w:rPr>
              <w:t>Exchange Ratio:</w:t>
            </w:r>
          </w:p>
        </w:tc>
        <w:tc>
          <w:tcPr>
            <w:tcW w:w="5940" w:type="dxa"/>
            <w:gridSpan w:val="8"/>
            <w:tcBorders/>
          </w:tcPr>
          <w:p>
            <w:pPr>
              <w:pStyle w:val="Normal"/>
              <w:tabs>
                <w:tab w:val="clear" w:pos="720"/>
                <w:tab w:val="left" w:pos="540" w:leader="none"/>
              </w:tabs>
              <w:rPr/>
            </w:pPr>
            <w:r>
              <w:rPr/>
              <w:t xml:space="preserve">Each share of Series A Preferred is exchangeable into a number of shares of Enron Common Stock determined by multiplying (a) $1,500,000 plus accrued and unpaid dividends </w:t>
            </w:r>
            <w:r>
              <w:rPr>
                <w:i/>
                <w:iCs/>
              </w:rPr>
              <w:t>divided by</w:t>
            </w:r>
            <w:r>
              <w:rPr/>
              <w:t xml:space="preserve"> $8.86 by (b) a fraction, the numerator of which is the Enron Merger Ratio as in effect on the date of the Merger Agreement and the denominator of which is the Enron Merger Ratio</w:t>
            </w:r>
            <w:ins w:id="49" w:author="Travis McCullough" w:date="2001-11-14T15:54:00Z">
              <w:r>
                <w:rPr/>
                <w:t xml:space="preserve"> at the time of the termination of the Merger Agreement</w:t>
              </w:r>
            </w:ins>
            <w:r>
              <w:rPr/>
              <w:t>.  The Exchange Price shall be subject to adjustment in the event of an adjustment to the Enron Exchange Ratio (as defined in the Merger Agreement).</w:t>
            </w:r>
            <w:ins w:id="50" w:author="Travis McCullough" w:date="2001-11-14T15:44:00Z">
              <w:r>
                <w:rPr/>
                <w:t xml:space="preserve">  (§2.3, Exchange Agreement)</w:t>
              </w:r>
            </w:ins>
          </w:p>
        </w:tc>
      </w:tr>
      <w:tr>
        <w:trPr/>
        <w:tc>
          <w:tcPr>
            <w:tcW w:w="3535" w:type="dxa"/>
            <w:tcBorders/>
          </w:tcPr>
          <w:p>
            <w:pPr>
              <w:pStyle w:val="Normal"/>
              <w:snapToGrid w:val="false"/>
              <w:rPr>
                <w:b/>
                <w:i/>
                <w:i/>
              </w:rPr>
            </w:pPr>
            <w:r>
              <w:rPr>
                <w:b/>
                <w:i/>
              </w:rPr>
            </w:r>
          </w:p>
        </w:tc>
        <w:tc>
          <w:tcPr>
            <w:tcW w:w="5940" w:type="dxa"/>
            <w:gridSpan w:val="8"/>
            <w:tcBorders/>
          </w:tcPr>
          <w:p>
            <w:pPr>
              <w:pStyle w:val="Normal"/>
              <w:tabs>
                <w:tab w:val="clear" w:pos="720"/>
                <w:tab w:val="left" w:pos="540" w:leader="none"/>
              </w:tabs>
              <w:snapToGrid w:val="false"/>
              <w:rPr>
                <w:b/>
                <w:i/>
                <w:i/>
              </w:rPr>
            </w:pPr>
            <w:r>
              <w:rPr>
                <w:b/>
                <w:i/>
              </w:rPr>
            </w:r>
          </w:p>
        </w:tc>
      </w:tr>
      <w:tr>
        <w:trPr/>
        <w:tc>
          <w:tcPr>
            <w:tcW w:w="3535" w:type="dxa"/>
            <w:tcBorders/>
          </w:tcPr>
          <w:p>
            <w:pPr>
              <w:pStyle w:val="Normal"/>
              <w:rPr>
                <w:b/>
                <w:i/>
                <w:i/>
              </w:rPr>
            </w:pPr>
            <w:r>
              <w:rPr>
                <w:b/>
                <w:i/>
              </w:rPr>
              <w:t>Make-Whole:</w:t>
            </w:r>
          </w:p>
        </w:tc>
        <w:tc>
          <w:tcPr>
            <w:tcW w:w="5940" w:type="dxa"/>
            <w:gridSpan w:val="8"/>
            <w:tcBorders/>
          </w:tcPr>
          <w:p>
            <w:pPr>
              <w:pStyle w:val="Normal"/>
              <w:tabs>
                <w:tab w:val="clear" w:pos="720"/>
                <w:tab w:val="left" w:pos="540" w:leader="none"/>
              </w:tabs>
              <w:rPr/>
            </w:pPr>
            <w:r>
              <w:rPr/>
              <w:t>In the event Dynegy is prohibited from acquiring Enron Common Stock due to regulatory constraints or prohibitions, Enron will provide for the issuance of non-voting preferred stock with conversion and registration features intended to provide Dynegy with the economic equivalent of the Enron Common Stock</w:t>
            </w:r>
            <w:ins w:id="51" w:author="Travis McCullough" w:date="2001-11-14T15:54:00Z">
              <w:r>
                <w:rPr/>
                <w:t xml:space="preserve"> that would otherwise be issued upon such exchange</w:t>
              </w:r>
            </w:ins>
            <w:r>
              <w:rPr/>
              <w:t xml:space="preserve">. </w:t>
            </w:r>
            <w:ins w:id="52" w:author="Travis McCullough" w:date="2001-11-14T15:44:00Z">
              <w:r>
                <w:rPr/>
                <w:t>(§2.9, Exchange Agreement)</w:t>
              </w:r>
            </w:ins>
          </w:p>
        </w:tc>
      </w:tr>
      <w:tr>
        <w:trPr/>
        <w:tc>
          <w:tcPr>
            <w:tcW w:w="3535" w:type="dxa"/>
            <w:tcBorders/>
          </w:tcPr>
          <w:p>
            <w:pPr>
              <w:pStyle w:val="Normal"/>
              <w:snapToGrid w:val="false"/>
              <w:rPr>
                <w:b/>
                <w:i/>
                <w:i/>
              </w:rPr>
            </w:pPr>
            <w:r>
              <w:rPr>
                <w:b/>
                <w:i/>
              </w:rPr>
            </w:r>
          </w:p>
        </w:tc>
        <w:tc>
          <w:tcPr>
            <w:tcW w:w="5940" w:type="dxa"/>
            <w:gridSpan w:val="8"/>
            <w:tcBorders/>
          </w:tcPr>
          <w:p>
            <w:pPr>
              <w:pStyle w:val="Normal"/>
              <w:tabs>
                <w:tab w:val="clear" w:pos="720"/>
                <w:tab w:val="left" w:pos="540" w:leader="none"/>
              </w:tabs>
              <w:snapToGrid w:val="false"/>
              <w:rPr>
                <w:b/>
                <w:i/>
                <w:i/>
              </w:rPr>
            </w:pPr>
            <w:r>
              <w:rPr>
                <w:b/>
                <w:i/>
              </w:rPr>
            </w:r>
          </w:p>
        </w:tc>
      </w:tr>
      <w:tr>
        <w:trPr/>
        <w:tc>
          <w:tcPr>
            <w:tcW w:w="3535" w:type="dxa"/>
            <w:tcBorders/>
          </w:tcPr>
          <w:p>
            <w:pPr>
              <w:pStyle w:val="Normal"/>
              <w:rPr>
                <w:b/>
                <w:i/>
                <w:i/>
              </w:rPr>
            </w:pPr>
            <w:r>
              <w:rPr>
                <w:b/>
                <w:i/>
              </w:rPr>
              <w:t>Termination:</w:t>
            </w:r>
          </w:p>
        </w:tc>
        <w:tc>
          <w:tcPr>
            <w:tcW w:w="5940" w:type="dxa"/>
            <w:gridSpan w:val="8"/>
            <w:tcBorders/>
          </w:tcPr>
          <w:p>
            <w:pPr>
              <w:pStyle w:val="Normal"/>
              <w:tabs>
                <w:tab w:val="clear" w:pos="720"/>
                <w:tab w:val="left" w:pos="540" w:leader="none"/>
              </w:tabs>
              <w:rPr>
                <w:ins w:id="54" w:author="Travis McCullough" w:date="2001-11-14T15:45:00Z"/>
              </w:rPr>
            </w:pPr>
            <w:r>
              <w:rPr/>
              <w:t>The Exchange Agreement will terminate if (i) the merger is consummated, (ii) the option is exercised, or (iii) the Series A Preferred is redeemed.</w:t>
            </w:r>
            <w:ins w:id="53" w:author="Travis McCullough" w:date="2001-11-14T15:45:00Z">
              <w:r>
                <w:rPr/>
                <w:t xml:space="preserve">  (§2.10, Exchange Agreement)</w:t>
              </w:r>
            </w:ins>
          </w:p>
          <w:p>
            <w:pPr>
              <w:pStyle w:val="Normal"/>
              <w:tabs>
                <w:tab w:val="clear" w:pos="720"/>
                <w:tab w:val="left" w:pos="540" w:leader="none"/>
              </w:tabs>
              <w:rPr/>
            </w:pPr>
            <w:r>
              <w:rPr/>
            </w:r>
          </w:p>
        </w:tc>
      </w:tr>
      <w:tr>
        <w:trPr/>
        <w:tc>
          <w:tcPr>
            <w:tcW w:w="3535" w:type="dxa"/>
            <w:tcBorders/>
          </w:tcPr>
          <w:p>
            <w:pPr>
              <w:pStyle w:val="Normal"/>
              <w:snapToGrid w:val="false"/>
              <w:rPr>
                <w:b/>
                <w:i/>
                <w:i/>
              </w:rPr>
            </w:pPr>
            <w:r>
              <w:rPr>
                <w:b/>
                <w:i/>
              </w:rPr>
            </w:r>
          </w:p>
        </w:tc>
        <w:tc>
          <w:tcPr>
            <w:tcW w:w="5940" w:type="dxa"/>
            <w:gridSpan w:val="8"/>
            <w:tcBorders/>
          </w:tcPr>
          <w:p>
            <w:pPr>
              <w:pStyle w:val="Normal"/>
              <w:tabs>
                <w:tab w:val="clear" w:pos="720"/>
                <w:tab w:val="left" w:pos="540" w:leader="none"/>
              </w:tabs>
              <w:snapToGrid w:val="false"/>
              <w:rPr>
                <w:b/>
                <w:i/>
                <w:i/>
              </w:rPr>
            </w:pPr>
            <w:r>
              <w:rPr>
                <w:b/>
                <w:i/>
              </w:rPr>
            </w:r>
          </w:p>
        </w:tc>
      </w:tr>
      <w:tr>
        <w:trPr/>
        <w:tc>
          <w:tcPr>
            <w:tcW w:w="3535" w:type="dxa"/>
            <w:tcBorders/>
          </w:tcPr>
          <w:p>
            <w:pPr>
              <w:pStyle w:val="Normal"/>
              <w:rPr>
                <w:b/>
                <w:i/>
                <w:i/>
              </w:rPr>
            </w:pPr>
            <w:r>
              <w:rPr>
                <w:b/>
                <w:i/>
              </w:rPr>
              <w:t>Registration Rights:</w:t>
            </w:r>
          </w:p>
        </w:tc>
        <w:tc>
          <w:tcPr>
            <w:tcW w:w="5940" w:type="dxa"/>
            <w:gridSpan w:val="8"/>
            <w:tcBorders/>
          </w:tcPr>
          <w:p>
            <w:pPr>
              <w:pStyle w:val="Normal"/>
              <w:tabs>
                <w:tab w:val="clear" w:pos="720"/>
                <w:tab w:val="left" w:pos="540" w:leader="none"/>
              </w:tabs>
              <w:rPr/>
            </w:pPr>
            <w:r>
              <w:rPr/>
              <w:t>The Registration Rights Agreement provides customary registration rights for the sale by Dynegy of any shares of Enron Common Stock received upon exchange of Series A Preferred.</w:t>
            </w:r>
          </w:p>
        </w:tc>
      </w:tr>
      <w:tr>
        <w:trPr/>
        <w:tc>
          <w:tcPr>
            <w:tcW w:w="3535" w:type="dxa"/>
            <w:tcBorders/>
          </w:tcPr>
          <w:p>
            <w:pPr>
              <w:pStyle w:val="Normal"/>
              <w:snapToGrid w:val="false"/>
              <w:rPr>
                <w:b/>
                <w:i/>
                <w:i/>
              </w:rPr>
            </w:pPr>
            <w:r>
              <w:rPr>
                <w:b/>
                <w:i/>
              </w:rPr>
            </w:r>
          </w:p>
        </w:tc>
        <w:tc>
          <w:tcPr>
            <w:tcW w:w="5940" w:type="dxa"/>
            <w:gridSpan w:val="8"/>
            <w:tcBorders/>
          </w:tcPr>
          <w:p>
            <w:pPr>
              <w:pStyle w:val="Normal"/>
              <w:tabs>
                <w:tab w:val="clear" w:pos="720"/>
                <w:tab w:val="left" w:pos="540" w:leader="none"/>
              </w:tabs>
              <w:snapToGrid w:val="false"/>
              <w:rPr>
                <w:b/>
                <w:i/>
                <w:i/>
              </w:rPr>
            </w:pPr>
            <w:r>
              <w:rPr>
                <w:b/>
                <w:i/>
              </w:rPr>
            </w:r>
          </w:p>
        </w:tc>
      </w:tr>
    </w:tbl>
    <w:p>
      <w:pPr>
        <w:pStyle w:val="BodyText"/>
        <w:spacing w:before="0" w:after="240"/>
        <w:rPr/>
      </w:pPr>
      <w:r>
        <w:rPr/>
      </w:r>
    </w:p>
    <w:sectPr>
      <w:headerReference w:type="default" r:id="rId2"/>
      <w:footerReference w:type="default" r:id="rId3"/>
      <w:type w:val="nextPage"/>
      <w:pgSz w:w="12240" w:h="15840"/>
      <w:pgMar w:left="1440" w:right="1440" w:gutter="0" w:header="720" w:top="1296" w:footer="576"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tab/>
    </w:r>
    <w:r>
      <w:rP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r>
      <w:rPr>
        <w:rStyle w:val="PageNumber"/>
        <w:sz w:val="24"/>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540"/>
        </w:tabs>
        <w:ind w:start="540" w:hanging="54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Subtitle">
    <w:name w:val="Subtitle"/>
    <w:basedOn w:val="Normal"/>
    <w:next w:val="BodyText"/>
    <w:qFormat/>
    <w:pPr>
      <w:jc w:val="center"/>
    </w:pPr>
    <w:rPr/>
  </w:style>
  <w:style w:type="paragraph" w:styleId="TOAHeading">
    <w:name w:val="TOA Heading"/>
    <w:basedOn w:val="Normal"/>
    <w:next w:val="Normal"/>
    <w:qFormat/>
    <w:pPr>
      <w:spacing w:before="120" w:after="0"/>
    </w:pPr>
    <w:rPr>
      <w:b/>
    </w:rPr>
  </w:style>
  <w:style w:type="paragraph" w:styleId="Closing">
    <w:name w:val="Closing"/>
    <w:basedOn w:val="Normal"/>
    <w:qFormat/>
    <w:pPr>
      <w:ind w:hanging="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BodyText2">
    <w:name w:val="Body Text 2"/>
    <w:basedOn w:val="Normal"/>
    <w:qFormat/>
    <w:pPr>
      <w:spacing w:before="0" w:after="240"/>
    </w:pPr>
    <w:rPr/>
  </w:style>
  <w:style w:type="paragraph" w:styleId="BodyTextFirstIndent">
    <w:name w:val="Body Text First Indent"/>
    <w:basedOn w:val="BodyText"/>
    <w:qFormat/>
    <w:pPr>
      <w:ind w:firstLine="1440" w:start="0" w:end="0"/>
    </w:pPr>
    <w:rPr/>
  </w:style>
  <w:style w:type="paragraph" w:styleId="BlockText">
    <w:name w:val="Block Text"/>
    <w:basedOn w:val="Normal"/>
    <w:qFormat/>
    <w:pPr>
      <w:spacing w:before="0" w:after="240"/>
      <w:ind w:hanging="0" w:start="1440" w:end="144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1440" w:start="72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240"/>
      <w:ind w:hanging="0" w:start="720" w:end="0"/>
    </w:pPr>
    <w:rPr/>
  </w:style>
  <w:style w:type="paragraph" w:styleId="Date">
    <w:name w:val="Date"/>
    <w:basedOn w:val="Normal"/>
    <w:next w:val="BodyText"/>
    <w:qFormat/>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2001-11-14T23:48:00Z</dcterms:created>
  <dc:creator> </dc:creator>
  <dc:description>HOU03:810174.4</dc:description>
  <dc:language>en-CA</dc:language>
  <cp:lastModifiedBy>jgolden</cp:lastModifiedBy>
  <cp:lastPrinted>2001-11-14T18:09:00Z</cp:lastPrinted>
  <dcterms:modified xsi:type="dcterms:W3CDTF">2001-11-14T23:48:00Z</dcterms:modified>
  <cp:revision>2</cp:revision>
  <dc:subject/>
  <dc:title>Proposed Terms of Preferred Stock to be Issued by Gipper Sub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