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docx" ContentType="application/vnd.openxmlformats-officedocument.wordprocessingml.document"/>
  <Override PartName="/word/embeddings/oleObject2.docx" ContentType="application/vnd.openxmlformats-officedocument.wordprocessingml.document"/>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both"/>
        <w:outlineLvl w:val="0"/>
        <w:rPr>
          <w:rFonts w:ascii="Palatino" w:hAnsi="Palatino" w:cs="Palatino"/>
          <w:sz w:val="18"/>
          <w:u w:val="single"/>
        </w:rPr>
      </w:pPr>
      <w:r>
        <w:rPr>
          <w:rFonts w:cs="Palatino" w:ascii="Palatino" w:hAnsi="Palatino"/>
          <w:b/>
          <w:sz w:val="18"/>
        </w:rPr>
        <w:t>Effective Date:</w:t>
      </w:r>
      <w:r>
        <w:rPr>
          <w:rFonts w:cs="Palatino" w:ascii="Palatino" w:hAnsi="Palatino"/>
          <w:sz w:val="18"/>
        </w:rPr>
        <w:t xml:space="preserve"> 1 October, 2000</w:t>
      </w:r>
    </w:p>
    <w:p>
      <w:pPr>
        <w:pStyle w:val="Normal"/>
        <w:jc w:val="both"/>
        <w:rPr>
          <w:rFonts w:ascii="Palatino" w:hAnsi="Palatino" w:cs="Palatino"/>
          <w:sz w:val="18"/>
          <w:u w:val="single"/>
        </w:rPr>
      </w:pPr>
      <w:r>
        <w:rPr>
          <w:rFonts w:cs="Palatino" w:ascii="Palatino" w:hAnsi="Palatino"/>
          <w:sz w:val="18"/>
          <w:u w:val="single"/>
        </w:rPr>
      </w:r>
    </w:p>
    <w:p>
      <w:pPr>
        <w:pStyle w:val="Normal"/>
        <w:jc w:val="both"/>
        <w:rPr/>
      </w:pPr>
      <w:r>
        <w:rPr>
          <w:rFonts w:cs="Palatino" w:ascii="Palatino" w:hAnsi="Palatino"/>
          <w:sz w:val="18"/>
        </w:rPr>
        <w:t>Nortel Networks Inc., on behalf of itself and its Affiliates (“Nortel”), and Enron, on behalf of itself and its Affiliates (“Company”) agree:</w:t>
      </w:r>
      <w:r>
        <w:rPr>
          <w:rFonts w:cs="Palatino" w:ascii="Palatino" w:hAnsi="Palatino"/>
          <w:sz w:val="18"/>
          <w:u w:val="single"/>
        </w:rPr>
        <w:t xml:space="preserve"> </w:t>
      </w:r>
    </w:p>
    <w:p>
      <w:pPr>
        <w:pStyle w:val="Normal"/>
        <w:jc w:val="both"/>
        <w:rPr>
          <w:rFonts w:ascii="Palatino" w:hAnsi="Palatino" w:cs="Palatino"/>
          <w:b/>
          <w:sz w:val="18"/>
          <w:u w:val="single"/>
        </w:rPr>
      </w:pPr>
      <w:r>
        <w:rPr>
          <w:rFonts w:cs="Palatino" w:ascii="Palatino" w:hAnsi="Palatino"/>
          <w:b/>
          <w:sz w:val="18"/>
          <w:u w:val="single"/>
        </w:rPr>
      </w:r>
    </w:p>
    <w:p>
      <w:pPr>
        <w:pStyle w:val="Normal"/>
        <w:numPr>
          <w:ilvl w:val="0"/>
          <w:numId w:val="3"/>
        </w:numPr>
        <w:tabs>
          <w:tab w:val="clear" w:pos="360"/>
          <w:tab w:val="left" w:pos="720" w:leader="none"/>
        </w:tabs>
        <w:jc w:val="both"/>
        <w:rPr>
          <w:rFonts w:ascii="Palatino" w:hAnsi="Palatino" w:cs="Palatino"/>
          <w:b/>
          <w:sz w:val="18"/>
        </w:rPr>
      </w:pPr>
      <w:r>
        <w:rPr>
          <w:rFonts w:eastAsia="Palatino" w:cs="Palatino" w:ascii="Palatino" w:hAnsi="Palatino"/>
          <w:b/>
          <w:sz w:val="18"/>
        </w:rPr>
        <w:t xml:space="preserve"> </w:t>
      </w:r>
      <w:r>
        <w:rPr>
          <w:rFonts w:cs="Palatino" w:ascii="Palatino" w:hAnsi="Palatino"/>
          <w:b/>
          <w:sz w:val="18"/>
        </w:rPr>
        <w:t>Definitions:</w:t>
      </w:r>
    </w:p>
    <w:p>
      <w:pPr>
        <w:pStyle w:val="Normal"/>
        <w:tabs>
          <w:tab w:val="left" w:pos="360" w:leader="none"/>
        </w:tabs>
        <w:jc w:val="both"/>
        <w:rPr>
          <w:rFonts w:ascii="Palatino" w:hAnsi="Palatino" w:cs="Palatino"/>
          <w:b/>
          <w:sz w:val="18"/>
        </w:rPr>
      </w:pPr>
      <w:r>
        <w:rPr>
          <w:rFonts w:cs="Palatino" w:ascii="Palatino" w:hAnsi="Palatino"/>
          <w:b/>
          <w:sz w:val="18"/>
        </w:rPr>
      </w:r>
    </w:p>
    <w:p>
      <w:pPr>
        <w:pStyle w:val="Normal"/>
        <w:tabs>
          <w:tab w:val="left" w:pos="360" w:leader="none"/>
        </w:tabs>
        <w:ind w:start="360" w:end="0"/>
        <w:jc w:val="both"/>
        <w:rPr>
          <w:rFonts w:ascii="Palatino" w:hAnsi="Palatino" w:cs="Palatino"/>
          <w:sz w:val="18"/>
        </w:rPr>
      </w:pPr>
      <w:r>
        <w:rPr>
          <w:rFonts w:cs="Palatino" w:ascii="Palatino" w:hAnsi="Palatino"/>
          <w:sz w:val="18"/>
        </w:rPr>
        <w:t>“</w:t>
      </w:r>
      <w:r>
        <w:rPr>
          <w:rFonts w:cs="Palatino" w:ascii="Palatino" w:hAnsi="Palatino"/>
          <w:sz w:val="18"/>
        </w:rPr>
        <w:t xml:space="preserve">Affiliates” means an entity which, directly or indirectly, owns, is owned by or is under common ownership with an entity, where ownership means at least a fifty percent (50%) of the voting power of securities or interests in such entity. </w:t>
      </w:r>
    </w:p>
    <w:p>
      <w:pPr>
        <w:pStyle w:val="Normal"/>
        <w:tabs>
          <w:tab w:val="left" w:pos="360" w:leader="none"/>
        </w:tabs>
        <w:ind w:start="360" w:end="0"/>
        <w:jc w:val="both"/>
        <w:rPr>
          <w:rFonts w:ascii="Palatino" w:hAnsi="Palatino" w:cs="Palatino"/>
          <w:sz w:val="18"/>
        </w:rPr>
      </w:pPr>
      <w:r>
        <w:rPr>
          <w:rFonts w:cs="Palatino" w:ascii="Palatino" w:hAnsi="Palatino"/>
          <w:sz w:val="18"/>
        </w:rPr>
      </w:r>
    </w:p>
    <w:p>
      <w:pPr>
        <w:pStyle w:val="Normal"/>
        <w:tabs>
          <w:tab w:val="left" w:pos="360" w:leader="none"/>
        </w:tabs>
        <w:ind w:start="360" w:end="0"/>
        <w:jc w:val="both"/>
        <w:rPr>
          <w:rFonts w:ascii="Palatino" w:hAnsi="Palatino" w:cs="Palatino"/>
          <w:sz w:val="18"/>
        </w:rPr>
      </w:pPr>
      <w:r>
        <w:rPr>
          <w:rFonts w:cs="Palatino" w:ascii="Palatino" w:hAnsi="Palatino"/>
          <w:sz w:val="18"/>
        </w:rPr>
        <w:t>“</w:t>
      </w:r>
      <w:r>
        <w:rPr>
          <w:rFonts w:cs="Palatino" w:ascii="Palatino" w:hAnsi="Palatino"/>
          <w:sz w:val="18"/>
        </w:rPr>
        <w:t>Confidential Information” under this Agreement shall mean non-public, proprietary information disclosed by Nortel or Company, including but not limited to financial information, employee information, analyses, forecasts, future product direction and technical information concerning Company’s and Nortel’s products.</w:t>
      </w:r>
    </w:p>
    <w:p>
      <w:pPr>
        <w:pStyle w:val="Normal"/>
        <w:tabs>
          <w:tab w:val="left" w:pos="360" w:leader="none"/>
        </w:tabs>
        <w:ind w:start="360" w:end="0"/>
        <w:jc w:val="both"/>
        <w:rPr>
          <w:rFonts w:ascii="Palatino" w:hAnsi="Palatino" w:cs="Palatino"/>
          <w:sz w:val="18"/>
        </w:rPr>
      </w:pPr>
      <w:r>
        <w:rPr>
          <w:rFonts w:cs="Palatino" w:ascii="Palatino" w:hAnsi="Palatino"/>
          <w:sz w:val="18"/>
        </w:rPr>
      </w:r>
    </w:p>
    <w:p>
      <w:pPr>
        <w:pStyle w:val="Normal"/>
        <w:tabs>
          <w:tab w:val="left" w:pos="360" w:leader="none"/>
        </w:tabs>
        <w:ind w:start="360" w:end="0"/>
        <w:jc w:val="both"/>
        <w:rPr>
          <w:rFonts w:ascii="Palatino" w:hAnsi="Palatino" w:cs="Palatino"/>
          <w:sz w:val="18"/>
        </w:rPr>
      </w:pPr>
      <w:r>
        <w:rPr>
          <w:rFonts w:cs="Palatino" w:ascii="Palatino" w:hAnsi="Palatino"/>
          <w:sz w:val="18"/>
        </w:rPr>
        <w:t>“</w:t>
      </w:r>
      <w:r>
        <w:rPr>
          <w:rFonts w:cs="Palatino" w:ascii="Palatino" w:hAnsi="Palatino"/>
          <w:sz w:val="18"/>
        </w:rPr>
        <w:t xml:space="preserve">Discloser” means a party disclosing Confidential Information under this Agreement. </w:t>
      </w:r>
    </w:p>
    <w:p>
      <w:pPr>
        <w:pStyle w:val="Normal"/>
        <w:tabs>
          <w:tab w:val="left" w:pos="360" w:leader="none"/>
        </w:tabs>
        <w:ind w:start="360" w:end="0"/>
        <w:jc w:val="both"/>
        <w:rPr>
          <w:rFonts w:ascii="Palatino" w:hAnsi="Palatino" w:cs="Palatino"/>
          <w:sz w:val="18"/>
        </w:rPr>
      </w:pPr>
      <w:r>
        <w:rPr>
          <w:rFonts w:cs="Palatino" w:ascii="Palatino" w:hAnsi="Palatino"/>
          <w:sz w:val="18"/>
        </w:rPr>
      </w:r>
    </w:p>
    <w:p>
      <w:pPr>
        <w:pStyle w:val="Normal"/>
        <w:tabs>
          <w:tab w:val="left" w:pos="360" w:leader="none"/>
        </w:tabs>
        <w:ind w:start="360" w:end="0"/>
        <w:jc w:val="both"/>
        <w:rPr>
          <w:rFonts w:ascii="Palatino" w:hAnsi="Palatino" w:cs="Palatino"/>
          <w:sz w:val="18"/>
        </w:rPr>
      </w:pPr>
      <w:r>
        <w:rPr>
          <w:rFonts w:cs="Palatino" w:ascii="Palatino" w:hAnsi="Palatino"/>
          <w:sz w:val="18"/>
        </w:rPr>
        <w:t>“</w:t>
      </w:r>
      <w:r>
        <w:rPr>
          <w:rFonts w:cs="Palatino" w:ascii="Palatino" w:hAnsi="Palatino"/>
          <w:sz w:val="18"/>
        </w:rPr>
        <w:t>Recipient” means a party receiving Confidential Information under this Agreement.</w:t>
      </w:r>
    </w:p>
    <w:p>
      <w:pPr>
        <w:pStyle w:val="Normal"/>
        <w:tabs>
          <w:tab w:val="left" w:pos="360" w:leader="none"/>
        </w:tabs>
        <w:ind w:start="360" w:end="0"/>
        <w:jc w:val="both"/>
        <w:rPr>
          <w:rFonts w:ascii="Palatino" w:hAnsi="Palatino" w:cs="Palatino"/>
          <w:sz w:val="18"/>
        </w:rPr>
      </w:pPr>
      <w:r>
        <w:rPr>
          <w:rFonts w:cs="Palatino" w:ascii="Palatino" w:hAnsi="Palatino"/>
          <w:sz w:val="18"/>
        </w:rPr>
      </w:r>
    </w:p>
    <w:p>
      <w:pPr>
        <w:pStyle w:val="Normal"/>
        <w:tabs>
          <w:tab w:val="left" w:pos="360" w:leader="none"/>
        </w:tabs>
        <w:jc w:val="both"/>
        <w:rPr>
          <w:rFonts w:ascii="Palatino" w:hAnsi="Palatino" w:cs="Palatino"/>
          <w:b/>
          <w:sz w:val="18"/>
        </w:rPr>
      </w:pPr>
      <w:r>
        <w:rPr>
          <w:rFonts w:cs="Palatino" w:ascii="Palatino" w:hAnsi="Palatino"/>
          <w:b/>
          <w:sz w:val="18"/>
        </w:rPr>
        <w:t xml:space="preserve">2.  </w:t>
        <w:tab/>
        <w:t xml:space="preserve">Disclosure Period: </w:t>
      </w:r>
      <w:r>
        <w:rPr>
          <w:rFonts w:cs="Palatino" w:ascii="Palatino" w:hAnsi="Palatino"/>
          <w:sz w:val="18"/>
        </w:rPr>
        <w:t>This Agreement pertains to Confidential Information that is disclosed by either Nortel or Company between the Effective Date and six (6) months thereafter.</w:t>
      </w:r>
    </w:p>
    <w:p>
      <w:pPr>
        <w:pStyle w:val="Normal"/>
        <w:jc w:val="both"/>
        <w:rPr>
          <w:rFonts w:ascii="Palatino" w:hAnsi="Palatino" w:cs="Palatino"/>
          <w:b/>
          <w:sz w:val="18"/>
        </w:rPr>
      </w:pPr>
      <w:r>
        <w:rPr>
          <w:rFonts w:cs="Palatino" w:ascii="Palatino" w:hAnsi="Palatino"/>
          <w:b/>
          <w:sz w:val="18"/>
        </w:rPr>
      </w:r>
    </w:p>
    <w:p>
      <w:pPr>
        <w:pStyle w:val="Normal"/>
        <w:tabs>
          <w:tab w:val="left" w:pos="360" w:leader="none"/>
        </w:tabs>
        <w:jc w:val="both"/>
        <w:rPr>
          <w:rFonts w:ascii="Palatino" w:hAnsi="Palatino" w:cs="Palatino"/>
          <w:sz w:val="18"/>
          <w:u w:val="single"/>
        </w:rPr>
      </w:pPr>
      <w:r>
        <w:rPr>
          <w:rFonts w:cs="Palatino" w:ascii="Palatino" w:hAnsi="Palatino"/>
          <w:b/>
          <w:sz w:val="18"/>
        </w:rPr>
        <w:t xml:space="preserve">3.  </w:t>
        <w:tab/>
        <w:t>Use of Confidential Information:</w:t>
      </w:r>
      <w:r>
        <w:rPr>
          <w:rFonts w:cs="Palatino" w:ascii="Palatino" w:hAnsi="Palatino"/>
          <w:sz w:val="18"/>
        </w:rPr>
        <w:t xml:space="preserve"> Recipient shall make use of the Confidential Information only for the purpose of evaluating a potential business transaction between the parties.</w:t>
      </w:r>
    </w:p>
    <w:p>
      <w:pPr>
        <w:pStyle w:val="Normal"/>
        <w:jc w:val="both"/>
        <w:rPr>
          <w:rFonts w:ascii="Palatino" w:hAnsi="Palatino" w:cs="Palatino"/>
          <w:b/>
          <w:sz w:val="18"/>
          <w:u w:val="single"/>
        </w:rPr>
      </w:pPr>
      <w:r>
        <w:rPr>
          <w:rFonts w:cs="Palatino" w:ascii="Palatino" w:hAnsi="Palatino"/>
          <w:b/>
          <w:sz w:val="18"/>
          <w:u w:val="single"/>
        </w:rPr>
      </w:r>
    </w:p>
    <w:p>
      <w:pPr>
        <w:pStyle w:val="Normal"/>
        <w:tabs>
          <w:tab w:val="left" w:pos="360" w:leader="none"/>
        </w:tabs>
        <w:jc w:val="both"/>
        <w:rPr>
          <w:rFonts w:ascii="Palatino" w:hAnsi="Palatino" w:cs="Palatino"/>
          <w:sz w:val="18"/>
        </w:rPr>
      </w:pPr>
      <w:r>
        <w:rPr>
          <w:rFonts w:cs="Palatino" w:ascii="Palatino" w:hAnsi="Palatino"/>
          <w:b/>
          <w:sz w:val="18"/>
        </w:rPr>
        <w:t xml:space="preserve">4. </w:t>
        <w:tab/>
        <w:t>Confidentiality Period:</w:t>
      </w:r>
      <w:r>
        <w:rPr>
          <w:rFonts w:cs="Palatino" w:ascii="Palatino" w:hAnsi="Palatino"/>
          <w:sz w:val="18"/>
        </w:rPr>
        <w:t xml:space="preserve"> Recipient’s duty to protect Confidential Information disclosed under this Agreement expires </w:t>
      </w:r>
      <w:del w:id="0" w:author="leslie hansen" w:date="2000-10-17T14:15:00Z">
        <w:r>
          <w:rPr>
            <w:rFonts w:cs="Palatino" w:ascii="Palatino" w:hAnsi="Palatino"/>
            <w:sz w:val="18"/>
          </w:rPr>
          <w:delText>three (3</w:delText>
        </w:r>
      </w:del>
      <w:ins w:id="1" w:author="leslie hansen" w:date="2000-10-17T14:15:00Z">
        <w:r>
          <w:rPr>
            <w:rFonts w:cs="Palatino" w:ascii="Palatino" w:hAnsi="Palatino"/>
            <w:sz w:val="18"/>
          </w:rPr>
          <w:t>two (2</w:t>
        </w:r>
      </w:ins>
      <w:r>
        <w:rPr>
          <w:rFonts w:cs="Palatino" w:ascii="Palatino" w:hAnsi="Palatino"/>
          <w:sz w:val="18"/>
        </w:rPr>
        <w:t xml:space="preserve">) years from the Effective Date above.  Either party may terminate this Agreement at any time without cause upon written notice to the other party; however, all obligations of confidentiality shall survive termination of this Agreement.  </w:t>
      </w:r>
      <w:del w:id="2" w:author="leslie hansen" w:date="2000-10-17T14:17:00Z">
        <w:r>
          <w:rPr>
            <w:rFonts w:cs="Palatino" w:ascii="Palatino" w:hAnsi="Palatino"/>
            <w:sz w:val="18"/>
          </w:rPr>
          <w:delText>In the event this Agreement is terminated</w:delText>
        </w:r>
      </w:del>
      <w:ins w:id="3" w:author="leslie hansen" w:date="2000-10-17T14:17:00Z">
        <w:r>
          <w:rPr>
            <w:rFonts w:cs="Palatino" w:ascii="Palatino" w:hAnsi="Palatino"/>
            <w:sz w:val="18"/>
          </w:rPr>
          <w:t>Immediately upon the Discloser’s request</w:t>
        </w:r>
      </w:ins>
      <w:r>
        <w:rPr>
          <w:rFonts w:cs="Palatino" w:ascii="Palatino" w:hAnsi="Palatino"/>
          <w:sz w:val="18"/>
        </w:rPr>
        <w:t>, the Recipient shall promptly return all Confidential Information</w:t>
      </w:r>
      <w:ins w:id="4" w:author="leslie hansen" w:date="2000-10-17T14:16:00Z">
        <w:r>
          <w:rPr>
            <w:sz w:val="22"/>
          </w:rPr>
          <w:t>, except for that portion that may be found in analyses, compilations, studies or other documents prepared by or for the Recipient,</w:t>
        </w:r>
      </w:ins>
      <w:r>
        <w:rPr>
          <w:rFonts w:cs="Palatino" w:ascii="Palatino" w:hAnsi="Palatino"/>
          <w:sz w:val="18"/>
        </w:rPr>
        <w:t xml:space="preserve"> received from the Discloser, together with all copies, or certify that all such Confidential Information has been destroyed, as requested by Discloser.</w:t>
      </w:r>
      <w:ins w:id="5" w:author="leslie hansen" w:date="2000-10-17T14:16:00Z">
        <w:r>
          <w:rPr>
            <w:rFonts w:cs="Palatino" w:ascii="Palatino" w:hAnsi="Palatino"/>
            <w:sz w:val="18"/>
          </w:rPr>
          <w:t xml:space="preserve">  </w:t>
        </w:r>
      </w:ins>
      <w:ins w:id="6" w:author="leslie hansen" w:date="2000-10-17T14:16:00Z">
        <w:r>
          <w:rPr>
            <w:sz w:val="22"/>
          </w:rPr>
          <w:t xml:space="preserve">That portion of the Confidential Information that is found in analyses, compilations, studies or other documents prepared by or for a </w:t>
        </w:r>
      </w:ins>
      <w:ins w:id="7" w:author="leslie hansen" w:date="2000-10-17T14:16:00Z">
        <w:r>
          <w:rPr/>
          <w:t>P</w:t>
        </w:r>
      </w:ins>
      <w:ins w:id="8" w:author="leslie hansen" w:date="2000-10-17T14:16:00Z">
        <w:r>
          <w:rPr>
            <w:sz w:val="22"/>
          </w:rPr>
          <w:t>arty, the Confidential Information that is oral and the Confidential Information that is not so requested or returned will be held by such party and kept subject to the terms of this agreement or destroyed.</w:t>
        </w:r>
      </w:ins>
    </w:p>
    <w:p>
      <w:pPr>
        <w:pStyle w:val="Normal"/>
        <w:jc w:val="both"/>
        <w:rPr>
          <w:rFonts w:ascii="Palatino" w:hAnsi="Palatino" w:eastAsia="Palatino" w:cs="Palatino"/>
          <w:sz w:val="18"/>
        </w:rPr>
      </w:pPr>
      <w:r>
        <w:rPr>
          <w:rFonts w:eastAsia="Palatino" w:cs="Palatino" w:ascii="Palatino" w:hAnsi="Palatino"/>
          <w:sz w:val="18"/>
        </w:rPr>
        <w:t xml:space="preserve">  </w:t>
      </w:r>
    </w:p>
    <w:p>
      <w:pPr>
        <w:pStyle w:val="Normal"/>
        <w:tabs>
          <w:tab w:val="left" w:pos="360" w:leader="none"/>
        </w:tabs>
        <w:jc w:val="both"/>
        <w:rPr/>
      </w:pPr>
      <w:r>
        <w:rPr>
          <w:rFonts w:cs="Palatino" w:ascii="Palatino" w:hAnsi="Palatino"/>
          <w:b/>
          <w:sz w:val="18"/>
        </w:rPr>
        <w:t>5.</w:t>
        <w:tab/>
        <w:t>Care of Information:</w:t>
      </w:r>
      <w:r>
        <w:rPr>
          <w:rFonts w:cs="Palatino" w:ascii="Palatino" w:hAnsi="Palatino"/>
          <w:sz w:val="18"/>
        </w:rPr>
        <w:t xml:space="preserve">  Recipient shall protect the disclosed Confidential Information by using the same degree of care to prevent the unauthorized use, dissemination, or publication of the Confidential Information as Recipient uses to protect its own confidential information of a like nature, but no less than a reasonable degree of care.  Recipient further agrees that it will not disclose Confidential Information to any person, except to its </w:t>
      </w:r>
      <w:ins w:id="9" w:author="leslie hansen" w:date="2000-10-17T14:19:00Z">
        <w:r>
          <w:rPr>
            <w:rFonts w:cs="Palatino" w:ascii="Palatino" w:hAnsi="Palatino"/>
            <w:sz w:val="18"/>
          </w:rPr>
          <w:t xml:space="preserve">directors, officers, </w:t>
        </w:r>
      </w:ins>
      <w:r>
        <w:rPr>
          <w:rFonts w:cs="Palatino" w:ascii="Palatino" w:hAnsi="Palatino"/>
          <w:sz w:val="18"/>
        </w:rPr>
        <w:t xml:space="preserve">employees, contractors, </w:t>
      </w:r>
      <w:ins w:id="10" w:author="leslie hansen" w:date="2000-10-17T14:19:00Z">
        <w:r>
          <w:rPr>
            <w:rFonts w:cs="Palatino" w:ascii="Palatino" w:hAnsi="Palatino"/>
            <w:sz w:val="18"/>
          </w:rPr>
          <w:t xml:space="preserve">representatives, </w:t>
        </w:r>
      </w:ins>
      <w:del w:id="11" w:author="leslie hansen" w:date="2000-10-17T14:18:00Z">
        <w:r>
          <w:rPr>
            <w:rFonts w:cs="Palatino" w:ascii="Palatino" w:hAnsi="Palatino"/>
            <w:sz w:val="18"/>
          </w:rPr>
          <w:delText xml:space="preserve">or </w:delText>
        </w:r>
      </w:del>
      <w:r>
        <w:rPr>
          <w:rFonts w:cs="Palatino" w:ascii="Palatino" w:hAnsi="Palatino"/>
          <w:sz w:val="18"/>
        </w:rPr>
        <w:t>agents</w:t>
      </w:r>
      <w:ins w:id="12" w:author="leslie hansen" w:date="2000-10-17T14:18:00Z">
        <w:r>
          <w:rPr>
            <w:rFonts w:cs="Palatino" w:ascii="Palatino" w:hAnsi="Palatino"/>
            <w:sz w:val="18"/>
          </w:rPr>
          <w:t xml:space="preserve"> </w:t>
        </w:r>
      </w:ins>
      <w:ins w:id="13" w:author="leslie hansen" w:date="2000-10-17T15:10:00Z">
        <w:r>
          <w:rPr>
            <w:rFonts w:cs="Palatino" w:ascii="Palatino" w:hAnsi="Palatino"/>
            <w:sz w:val="18"/>
          </w:rPr>
          <w:t>and</w:t>
        </w:r>
      </w:ins>
      <w:ins w:id="14" w:author="leslie hansen" w:date="2000-10-17T14:18:00Z">
        <w:r>
          <w:rPr>
            <w:rFonts w:cs="Palatino" w:ascii="Palatino" w:hAnsi="Palatino"/>
            <w:sz w:val="18"/>
          </w:rPr>
          <w:t xml:space="preserve"> Affiliates and each of their respective individual directors, officers, employees, contractors, representatives, and agents</w:t>
        </w:r>
      </w:ins>
      <w:r>
        <w:rPr>
          <w:rFonts w:cs="Palatino" w:ascii="Palatino" w:hAnsi="Palatino"/>
          <w:sz w:val="18"/>
        </w:rPr>
        <w:t xml:space="preserve"> </w:t>
      </w:r>
      <w:ins w:id="15" w:author="leslie hansen" w:date="2000-10-17T14:22:00Z">
        <w:r>
          <w:rPr>
            <w:rFonts w:cs="Palatino" w:ascii="Palatino" w:hAnsi="Palatino"/>
            <w:sz w:val="18"/>
          </w:rPr>
          <w:t xml:space="preserve">(with those individuals </w:t>
        </w:r>
      </w:ins>
      <w:ins w:id="16" w:author="leslie hansen" w:date="2000-10-17T15:08:00Z">
        <w:r>
          <w:rPr>
            <w:rFonts w:cs="Palatino" w:ascii="Palatino" w:hAnsi="Palatino"/>
            <w:sz w:val="18"/>
          </w:rPr>
          <w:t xml:space="preserve">who are furnished information by a party collectively referred to herein as the “Representatives”) </w:t>
        </w:r>
      </w:ins>
      <w:r>
        <w:rPr>
          <w:rFonts w:cs="Palatino" w:ascii="Palatino" w:hAnsi="Palatino"/>
          <w:sz w:val="18"/>
        </w:rPr>
        <w:t xml:space="preserve">who need to know such Confidential Information for purposes authorized under this Agreement and who are advised of this Agreement and agree to be bound by this Agreement to the same extent as if they were parties hereto, it being understood that the Recipient shall be responsible for any breach of this Agreement by its </w:t>
      </w:r>
      <w:del w:id="17" w:author="leslie hansen" w:date="2000-10-17T15:11:00Z">
        <w:r>
          <w:rPr>
            <w:rFonts w:cs="Palatino" w:ascii="Palatino" w:hAnsi="Palatino"/>
            <w:sz w:val="18"/>
          </w:rPr>
          <w:delText>employees, contractors or agents</w:delText>
        </w:r>
      </w:del>
      <w:ins w:id="18" w:author="leslie hansen" w:date="2000-10-17T15:11:00Z">
        <w:r>
          <w:rPr>
            <w:rFonts w:cs="Palatino" w:ascii="Palatino" w:hAnsi="Palatino"/>
            <w:sz w:val="18"/>
          </w:rPr>
          <w:t>Representatives</w:t>
        </w:r>
      </w:ins>
      <w:r>
        <w:rPr>
          <w:rFonts w:cs="Palatino" w:ascii="Palatino" w:hAnsi="Palatino"/>
          <w:sz w:val="18"/>
        </w:rPr>
        <w:t xml:space="preserve">. </w:t>
      </w:r>
    </w:p>
    <w:p>
      <w:pPr>
        <w:pStyle w:val="Normal"/>
        <w:jc w:val="both"/>
        <w:rPr>
          <w:rFonts w:ascii="Palatino" w:hAnsi="Palatino" w:eastAsia="Palatino" w:cs="Palatino"/>
          <w:sz w:val="18"/>
        </w:rPr>
      </w:pPr>
      <w:r>
        <w:rPr>
          <w:rFonts w:eastAsia="Palatino" w:cs="Palatino" w:ascii="Palatino" w:hAnsi="Palatino"/>
          <w:sz w:val="18"/>
        </w:rPr>
        <w:t xml:space="preserve"> </w:t>
      </w:r>
    </w:p>
    <w:p>
      <w:pPr>
        <w:pStyle w:val="Normal"/>
        <w:tabs>
          <w:tab w:val="left" w:pos="360" w:leader="none"/>
        </w:tabs>
        <w:jc w:val="both"/>
        <w:rPr/>
      </w:pPr>
      <w:r>
        <w:rPr>
          <w:rFonts w:cs="Palatino" w:ascii="Palatino" w:hAnsi="Palatino"/>
          <w:b/>
          <w:sz w:val="18"/>
        </w:rPr>
        <w:t>6.</w:t>
        <w:tab/>
        <w:t>Information That Is Covered:</w:t>
      </w:r>
      <w:r>
        <w:rPr>
          <w:rFonts w:cs="Palatino" w:ascii="Palatino" w:hAnsi="Palatino"/>
          <w:sz w:val="18"/>
        </w:rPr>
        <w:t xml:space="preserve"> Recipient shall have an obligation to protect only that Confidential Information which is disclosed in writing or other tangible form and labeled as confidential and belonging to Discloser or when disclosed orally or visually and identified as confidential when disclosed.</w:t>
      </w:r>
    </w:p>
    <w:p>
      <w:pPr>
        <w:pStyle w:val="Normal"/>
        <w:jc w:val="both"/>
        <w:rPr>
          <w:rFonts w:ascii="Palatino" w:hAnsi="Palatino" w:cs="Palatino"/>
          <w:b/>
          <w:sz w:val="18"/>
        </w:rPr>
      </w:pPr>
      <w:r>
        <w:rPr>
          <w:rFonts w:cs="Palatino" w:ascii="Palatino" w:hAnsi="Palatino"/>
          <w:b/>
          <w:sz w:val="18"/>
        </w:rPr>
      </w:r>
    </w:p>
    <w:p>
      <w:pPr>
        <w:pStyle w:val="Normal"/>
        <w:tabs>
          <w:tab w:val="left" w:pos="360" w:leader="none"/>
        </w:tabs>
        <w:jc w:val="both"/>
        <w:rPr/>
      </w:pPr>
      <w:r>
        <w:rPr>
          <w:rFonts w:cs="Palatino" w:ascii="Palatino" w:hAnsi="Palatino"/>
          <w:b/>
          <w:sz w:val="18"/>
        </w:rPr>
        <w:t>7.</w:t>
        <w:tab/>
        <w:t>Exclusions:</w:t>
      </w:r>
      <w:r>
        <w:rPr>
          <w:rFonts w:cs="Palatino" w:ascii="Palatino" w:hAnsi="Palatino"/>
          <w:sz w:val="18"/>
        </w:rPr>
        <w:t xml:space="preserve"> This Agreement imposes no obligation upon Recipient with respect to information that: (a) was rightfully in Recipient's possession before receipt from Discloser; (b) is or becomes a matter of public knowledge through no fault of Recipient; (c) is rightfully received by Recipient from a third party without a </w:t>
      </w:r>
      <w:ins w:id="19" w:author="leslie hansen" w:date="2000-10-17T15:12:00Z">
        <w:r>
          <w:rPr>
            <w:rFonts w:cs="Palatino" w:ascii="Palatino" w:hAnsi="Palatino"/>
            <w:sz w:val="18"/>
          </w:rPr>
          <w:t xml:space="preserve">known </w:t>
        </w:r>
      </w:ins>
      <w:r>
        <w:rPr>
          <w:rFonts w:cs="Palatino" w:ascii="Palatino" w:hAnsi="Palatino"/>
          <w:sz w:val="18"/>
        </w:rPr>
        <w:t>duty of confidentiality; (d) is independently developed by Recipient; (e) is disclosed under operation of law</w:t>
      </w:r>
      <w:ins w:id="20" w:author="leslie hansen" w:date="2000-10-17T15:11:00Z">
        <w:r>
          <w:rPr>
            <w:rFonts w:cs="Palatino" w:ascii="Palatino" w:hAnsi="Palatino"/>
            <w:sz w:val="18"/>
          </w:rPr>
          <w:t xml:space="preserve"> or to comply with applicable order, regulation or ruling</w:t>
        </w:r>
      </w:ins>
      <w:r>
        <w:rPr>
          <w:rFonts w:cs="Palatino" w:ascii="Palatino" w:hAnsi="Palatino"/>
          <w:sz w:val="18"/>
        </w:rPr>
        <w:t>; or (f) is disclosed by Recipient with Discloser's prior written approval. Both parties understand that, over time, the other party’s employees may gain familiarity with the general concepts and ideas in the Confidential Information disclosed under this Agreement from independent sources. Both parties agree that entering into this Agreement shall not preclude a party or its Affiliates from independent development and marketing of products or systems involving technology or ideas similar to those disclosed when derived from information independent of that disclosed under this Agreement, nor will this Agreement or receipt of the Confidential Information prevent a party or its Affiliates from undertaking similar efforts or discussion with third parties, including competitors of the other party, so long as the Confidential Information received under this Agreement is not used in contravention of this Agreement's terms.</w:t>
      </w:r>
    </w:p>
    <w:p>
      <w:pPr>
        <w:pStyle w:val="Normal"/>
        <w:jc w:val="both"/>
        <w:rPr>
          <w:rFonts w:ascii="Palatino" w:hAnsi="Palatino" w:cs="Palatino"/>
          <w:sz w:val="18"/>
        </w:rPr>
      </w:pPr>
      <w:r>
        <w:rPr>
          <w:rFonts w:cs="Palatino" w:ascii="Palatino" w:hAnsi="Palatino"/>
          <w:sz w:val="18"/>
        </w:rPr>
      </w:r>
    </w:p>
    <w:p>
      <w:pPr>
        <w:pStyle w:val="Normal"/>
        <w:tabs>
          <w:tab w:val="left" w:pos="360" w:leader="none"/>
        </w:tabs>
        <w:jc w:val="both"/>
        <w:rPr/>
      </w:pPr>
      <w:r>
        <w:rPr>
          <w:rFonts w:cs="Palatino" w:ascii="Palatino" w:hAnsi="Palatino"/>
          <w:b/>
          <w:sz w:val="18"/>
        </w:rPr>
        <w:t>8.</w:t>
        <w:tab/>
        <w:t>Warranty:</w:t>
      </w:r>
      <w:r>
        <w:rPr>
          <w:rFonts w:cs="Palatino" w:ascii="Palatino" w:hAnsi="Palatino"/>
          <w:sz w:val="18"/>
        </w:rPr>
        <w:t xml:space="preserve"> Each Discloser warrants that it has the right to make the disclosures under this Agreement. </w:t>
      </w:r>
      <w:ins w:id="21" w:author="leslie hansen" w:date="2000-10-17T15:14:00Z">
        <w:r>
          <w:rPr>
            <w:rFonts w:cs="Times New Roman" w:ascii="Times New Roman" w:hAnsi="Times New Roman"/>
            <w:sz w:val="22"/>
          </w:rPr>
          <w:t xml:space="preserve">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w:t>
        </w:r>
      </w:ins>
      <w:r>
        <w:rPr>
          <w:rFonts w:cs="Palatino" w:ascii="Palatino" w:hAnsi="Palatino"/>
          <w:b/>
          <w:sz w:val="18"/>
        </w:rPr>
        <w:t>NO OTHER WARRANTIES ARE MADE BY EITHER PARTY UNDER THIS AGREEMENT.  ANY INFORMATION EXCHANGED UNDER THIS AGREEMENT IS PROVIDED "AS IS.”</w:t>
      </w:r>
    </w:p>
    <w:p>
      <w:pPr>
        <w:pStyle w:val="Normal"/>
        <w:jc w:val="both"/>
        <w:rPr>
          <w:rFonts w:ascii="Palatino" w:hAnsi="Palatino" w:cs="Palatino"/>
          <w:b/>
          <w:sz w:val="18"/>
        </w:rPr>
      </w:pPr>
      <w:r>
        <w:rPr>
          <w:rFonts w:cs="Palatino" w:ascii="Palatino" w:hAnsi="Palatino"/>
          <w:b/>
          <w:sz w:val="18"/>
        </w:rPr>
      </w:r>
    </w:p>
    <w:p>
      <w:pPr>
        <w:pStyle w:val="Normal"/>
        <w:tabs>
          <w:tab w:val="left" w:pos="360" w:leader="none"/>
        </w:tabs>
        <w:jc w:val="both"/>
        <w:rPr/>
      </w:pPr>
      <w:r>
        <w:rPr>
          <w:rFonts w:cs="Palatino" w:ascii="Palatino" w:hAnsi="Palatino"/>
          <w:b/>
          <w:sz w:val="18"/>
        </w:rPr>
        <w:t>9.</w:t>
        <w:tab/>
        <w:t>Rights:</w:t>
      </w:r>
      <w:r>
        <w:rPr>
          <w:rFonts w:cs="Palatino" w:ascii="Palatino" w:hAnsi="Palatino"/>
          <w:sz w:val="18"/>
        </w:rPr>
        <w:t xml:space="preserve">  Neither party acquires any intellectual property rights under this Agreement except the limited rights necessary to carry out the purposes as set forth in this Agreement. </w:t>
      </w:r>
    </w:p>
    <w:p>
      <w:pPr>
        <w:pStyle w:val="Normal"/>
        <w:jc w:val="both"/>
        <w:rPr>
          <w:rFonts w:ascii="Palatino" w:hAnsi="Palatino" w:cs="Palatino"/>
          <w:b/>
          <w:sz w:val="18"/>
          <w:u w:val="single"/>
        </w:rPr>
      </w:pPr>
      <w:r>
        <w:rPr>
          <w:rFonts w:cs="Palatino" w:ascii="Palatino" w:hAnsi="Palatino"/>
          <w:b/>
          <w:sz w:val="18"/>
          <w:u w:val="single"/>
        </w:rPr>
      </w:r>
    </w:p>
    <w:p>
      <w:pPr>
        <w:pStyle w:val="Normal"/>
        <w:tabs>
          <w:tab w:val="left" w:pos="360" w:leader="none"/>
        </w:tabs>
        <w:jc w:val="both"/>
        <w:rPr/>
      </w:pPr>
      <w:r>
        <w:rPr>
          <w:rFonts w:cs="Palatino" w:ascii="Palatino" w:hAnsi="Palatino"/>
          <w:b/>
          <w:sz w:val="18"/>
        </w:rPr>
        <w:t xml:space="preserve">10. </w:t>
        <w:tab/>
        <w:t xml:space="preserve">Securities Law: </w:t>
      </w:r>
      <w:r>
        <w:rPr>
          <w:rFonts w:cs="Palatino" w:ascii="Palatino" w:hAnsi="Palatino"/>
          <w:sz w:val="18"/>
        </w:rPr>
        <w:t>Both parties are aware, and will advise their respective representatives who are informed of the matters that are the subject of this Agreement, of the restrictions imposed by the United States securities laws on the purchase or sale of securities by any person who has received material, non-public information from the issuer of such securities and on the communication of such information to any other person who may purchase or sell such securities in reliance on such information. Both parties will comply with all applicable securities laws in connection with the purchase or sale, directly or indirectly, of securities of a party to this Agreement for as long as a party is in possession of any material non-public information concerning such company.</w:t>
      </w:r>
    </w:p>
    <w:p>
      <w:pPr>
        <w:pStyle w:val="Normal"/>
        <w:tabs>
          <w:tab w:val="left" w:pos="360" w:leader="none"/>
        </w:tabs>
        <w:jc w:val="both"/>
        <w:rPr>
          <w:rFonts w:ascii="Palatino" w:hAnsi="Palatino" w:cs="Palatino"/>
          <w:b/>
          <w:sz w:val="18"/>
        </w:rPr>
      </w:pPr>
      <w:r>
        <w:rPr>
          <w:rFonts w:cs="Palatino" w:ascii="Palatino" w:hAnsi="Palatino"/>
          <w:b/>
          <w:sz w:val="18"/>
        </w:rPr>
      </w:r>
    </w:p>
    <w:p>
      <w:pPr>
        <w:pStyle w:val="Normal"/>
        <w:tabs>
          <w:tab w:val="left" w:pos="360" w:leader="none"/>
        </w:tabs>
        <w:jc w:val="both"/>
        <w:rPr/>
      </w:pPr>
      <w:r>
        <w:rPr>
          <w:rFonts w:cs="Palatino" w:ascii="Palatino" w:hAnsi="Palatino"/>
          <w:b/>
          <w:sz w:val="18"/>
        </w:rPr>
        <w:t>11.</w:t>
        <w:tab/>
        <w:t>Existence of Discussions:</w:t>
      </w:r>
      <w:r>
        <w:rPr>
          <w:rFonts w:cs="Palatino" w:ascii="Palatino" w:hAnsi="Palatino"/>
          <w:sz w:val="18"/>
        </w:rPr>
        <w:t xml:space="preserve"> Neither party (except as required by applicable law, regulation or legal process) will without the prior written consent of the other party, disclose to any person the fact the Confidential Information has been made available, that the parties are considering a possible transaction, or that discussions or negotiations are taking or have taken place concerning a possible transaction, or any term, condition, or other fact related to the possible transaction or such discussions or negotiations, including without limitation, the status thereof.</w:t>
      </w:r>
    </w:p>
    <w:p>
      <w:pPr>
        <w:pStyle w:val="Normal"/>
        <w:tabs>
          <w:tab w:val="left" w:pos="360" w:leader="none"/>
        </w:tabs>
        <w:jc w:val="both"/>
        <w:rPr>
          <w:rFonts w:ascii="Palatino" w:hAnsi="Palatino" w:cs="Palatino"/>
          <w:sz w:val="18"/>
        </w:rPr>
      </w:pPr>
      <w:r>
        <w:rPr>
          <w:rFonts w:cs="Palatino" w:ascii="Palatino" w:hAnsi="Palatino"/>
          <w:sz w:val="18"/>
        </w:rPr>
      </w:r>
    </w:p>
    <w:p>
      <w:pPr>
        <w:pStyle w:val="Normal"/>
        <w:numPr>
          <w:ilvl w:val="0"/>
          <w:numId w:val="0"/>
        </w:numPr>
        <w:jc w:val="both"/>
        <w:outlineLvl w:val="0"/>
        <w:rPr>
          <w:rFonts w:ascii="Palatino" w:hAnsi="Palatino" w:cs="Palatino"/>
          <w:b/>
          <w:sz w:val="18"/>
        </w:rPr>
      </w:pPr>
      <w:r>
        <w:rPr>
          <w:rFonts w:cs="Palatino" w:ascii="Palatino" w:hAnsi="Palatino"/>
          <w:b/>
          <w:sz w:val="18"/>
        </w:rPr>
        <w:t>Miscellaneous</w:t>
      </w:r>
    </w:p>
    <w:p>
      <w:pPr>
        <w:pStyle w:val="Normal"/>
        <w:numPr>
          <w:ilvl w:val="0"/>
          <w:numId w:val="0"/>
        </w:numPr>
        <w:jc w:val="both"/>
        <w:outlineLvl w:val="0"/>
        <w:rPr>
          <w:rFonts w:ascii="Palatino" w:hAnsi="Palatino" w:cs="Palatino"/>
          <w:b/>
          <w:sz w:val="18"/>
        </w:rPr>
      </w:pPr>
      <w:r>
        <w:rPr>
          <w:rFonts w:cs="Palatino" w:ascii="Palatino" w:hAnsi="Palatino"/>
          <w:b/>
          <w:sz w:val="18"/>
        </w:rPr>
      </w:r>
    </w:p>
    <w:p>
      <w:pPr>
        <w:pStyle w:val="Normal"/>
        <w:tabs>
          <w:tab w:val="left" w:pos="360" w:leader="none"/>
        </w:tabs>
        <w:jc w:val="both"/>
        <w:rPr/>
      </w:pPr>
      <w:r>
        <w:rPr>
          <w:rFonts w:cs="Palatino" w:ascii="Palatino" w:hAnsi="Palatino"/>
          <w:b/>
          <w:sz w:val="18"/>
        </w:rPr>
        <w:t>12.</w:t>
      </w:r>
      <w:r>
        <w:rPr>
          <w:rFonts w:cs="Palatino" w:ascii="Palatino" w:hAnsi="Palatino"/>
          <w:sz w:val="18"/>
        </w:rPr>
        <w:t xml:space="preserve"> </w:t>
        <w:tab/>
        <w:t>This Agreement imposes no obligation on either party to purchase, sell, license, transfer or otherwise dispose of any technology, services, products, stock or assets. This Agreement does not create any agency or partnership relationship. Either party may terminate discussions and negotiations at any time and for any reason. Until a written definitive agreement concerning the business transaction has been executed and delivered, neither party will have any liability to the other party with respect to any proposed transaction, whether by virtue of this Agreement, or by any other written or oral expression with respect to the transaction or otherwise.</w:t>
      </w:r>
    </w:p>
    <w:p>
      <w:pPr>
        <w:pStyle w:val="Normal"/>
        <w:tabs>
          <w:tab w:val="left" w:pos="360" w:leader="none"/>
        </w:tabs>
        <w:jc w:val="both"/>
        <w:rPr>
          <w:rFonts w:ascii="Palatino" w:hAnsi="Palatino" w:cs="Palatino"/>
          <w:sz w:val="18"/>
        </w:rPr>
      </w:pPr>
      <w:r>
        <w:rPr>
          <w:rFonts w:cs="Palatino" w:ascii="Palatino" w:hAnsi="Palatino"/>
          <w:sz w:val="18"/>
        </w:rPr>
      </w:r>
    </w:p>
    <w:p>
      <w:pPr>
        <w:pStyle w:val="Normal"/>
        <w:tabs>
          <w:tab w:val="left" w:pos="360" w:leader="none"/>
        </w:tabs>
        <w:jc w:val="both"/>
        <w:rPr/>
      </w:pPr>
      <w:r>
        <w:rPr>
          <w:rFonts w:cs="Palatino" w:ascii="Palatino" w:hAnsi="Palatino"/>
          <w:b/>
          <w:sz w:val="18"/>
        </w:rPr>
        <w:t>13.</w:t>
      </w:r>
      <w:r>
        <w:rPr>
          <w:rFonts w:cs="Palatino" w:ascii="Palatino" w:hAnsi="Palatino"/>
          <w:sz w:val="18"/>
        </w:rPr>
        <w:t xml:space="preserve"> </w:t>
        <w:tab/>
        <w:t>This Agreement shall not be assignable or transferable without the prior written consent of the other party. The failure of a party to enforce at any time or for any period of time any of the provisions of this Agreement shall not constitute a waiver of such provisions or the right of that party to enforce each and every provision.  A waiver of a failure to comply hereunder shall be effected only in writing, signed by the waiving party and shall not constitute a waiver of any other failures to comply hereunder. This Agreement contains the entire agreement between the parties concerning the Confidential Information and supersedes all prior written and oral communications relating to the subject matter hereof. All additions or modifications to this Agreement must be made in writing and must be signed by both parties.</w:t>
      </w:r>
    </w:p>
    <w:p>
      <w:pPr>
        <w:pStyle w:val="Normal"/>
        <w:jc w:val="both"/>
        <w:rPr>
          <w:rFonts w:ascii="Palatino" w:hAnsi="Palatino" w:cs="Palatino"/>
          <w:b/>
          <w:sz w:val="20"/>
        </w:rPr>
      </w:pPr>
      <w:r>
        <w:rPr>
          <w:rFonts w:cs="Palatino" w:ascii="Palatino" w:hAnsi="Palatino"/>
          <w:b/>
          <w:sz w:val="20"/>
        </w:rPr>
      </w:r>
    </w:p>
    <w:p>
      <w:pPr>
        <w:pStyle w:val="Normal"/>
        <w:jc w:val="both"/>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t>[Company]</w:t>
      </w:r>
    </w:p>
    <w:p>
      <w:pPr>
        <w:pStyle w:val="Normal"/>
        <w:ind w:firstLine="900" w:end="0"/>
        <w:jc w:val="both"/>
        <w:rPr>
          <w:rFonts w:ascii="Palatino" w:hAnsi="Palatino" w:cs="Palatino"/>
          <w:b/>
          <w:sz w:val="20"/>
        </w:rPr>
      </w:pPr>
      <w:r>
        <w:rPr>
          <w:rFonts w:cs="Palatino" w:ascii="Palatino" w:hAnsi="Palatino"/>
          <w:b/>
          <w:sz w:val="20"/>
        </w:rPr>
      </w:r>
    </w:p>
    <w:p>
      <w:pPr>
        <w:pStyle w:val="Normal"/>
        <w:tabs>
          <w:tab w:val="left" w:pos="360" w:leader="none"/>
        </w:tabs>
        <w:jc w:val="both"/>
        <w:rPr>
          <w:rFonts w:ascii="Palatino" w:hAnsi="Palatino" w:cs="Palatino"/>
          <w:b/>
          <w:sz w:val="20"/>
        </w:rPr>
      </w:pPr>
      <w:r>
        <w:rPr>
          <w:rFonts w:cs="Palatino" w:ascii="Palatino" w:hAnsi="Palatino"/>
          <w:b/>
          <w:sz w:val="20"/>
        </w:rPr>
        <w:t>By:  ___________________________________</w:t>
      </w:r>
    </w:p>
    <w:p>
      <w:pPr>
        <w:pStyle w:val="Normal"/>
        <w:tabs>
          <w:tab w:val="left" w:pos="360" w:leader="none"/>
        </w:tabs>
        <w:jc w:val="both"/>
        <w:rPr>
          <w:rFonts w:ascii="Palatino" w:hAnsi="Palatino" w:cs="Palatino"/>
          <w:b/>
          <w:sz w:val="20"/>
        </w:rPr>
      </w:pPr>
      <w:r>
        <w:rPr>
          <w:rFonts w:cs="Palatino" w:ascii="Palatino" w:hAnsi="Palatino"/>
          <w:b/>
          <w:sz w:val="20"/>
        </w:rPr>
      </w:r>
    </w:p>
    <w:p>
      <w:pPr>
        <w:pStyle w:val="Normal"/>
        <w:tabs>
          <w:tab w:val="left" w:pos="360" w:leader="none"/>
        </w:tabs>
        <w:jc w:val="both"/>
        <w:rPr>
          <w:rFonts w:ascii="Palatino" w:hAnsi="Palatino" w:cs="Palatino"/>
          <w:b/>
          <w:sz w:val="20"/>
        </w:rPr>
      </w:pPr>
      <w:r>
        <w:rPr>
          <w:rFonts w:cs="Palatino" w:ascii="Palatino" w:hAnsi="Palatino"/>
          <w:b/>
          <w:sz w:val="20"/>
        </w:rPr>
        <w:t>Printed Name:  __________________________</w:t>
      </w:r>
    </w:p>
    <w:p>
      <w:pPr>
        <w:pStyle w:val="Normal"/>
        <w:tabs>
          <w:tab w:val="left" w:pos="360" w:leader="none"/>
        </w:tabs>
        <w:jc w:val="both"/>
        <w:rPr>
          <w:rFonts w:ascii="Palatino" w:hAnsi="Palatino" w:cs="Palatino"/>
          <w:b/>
          <w:sz w:val="20"/>
        </w:rPr>
      </w:pPr>
      <w:r>
        <w:rPr>
          <w:rFonts w:cs="Palatino" w:ascii="Palatino" w:hAnsi="Palatino"/>
          <w:b/>
          <w:sz w:val="20"/>
        </w:rPr>
      </w:r>
    </w:p>
    <w:p>
      <w:pPr>
        <w:pStyle w:val="Normal"/>
        <w:jc w:val="both"/>
        <w:rPr>
          <w:rFonts w:ascii="Palatino" w:hAnsi="Palatino" w:cs="Palatino"/>
          <w:b/>
          <w:sz w:val="20"/>
        </w:rPr>
      </w:pPr>
      <w:r>
        <w:rPr>
          <w:rFonts w:cs="Palatino" w:ascii="Palatino" w:hAnsi="Palatino"/>
          <w:b/>
          <w:sz w:val="20"/>
        </w:rPr>
        <w:t>Title:  __________________________________</w:t>
      </w:r>
    </w:p>
    <w:p>
      <w:pPr>
        <w:pStyle w:val="Normal"/>
        <w:ind w:firstLine="720" w:end="0"/>
        <w:jc w:val="both"/>
        <w:rPr>
          <w:rFonts w:ascii="Palatino" w:hAnsi="Palatino" w:cs="Palatino"/>
          <w:b/>
          <w:sz w:val="20"/>
        </w:rPr>
      </w:pPr>
      <w:r>
        <w:rPr>
          <w:rFonts w:cs="Palatino" w:ascii="Palatino" w:hAnsi="Palatino"/>
          <w:b/>
          <w:sz w:val="20"/>
        </w:rPr>
      </w:r>
    </w:p>
    <w:p>
      <w:pPr>
        <w:pStyle w:val="Normal"/>
        <w:jc w:val="both"/>
        <w:rPr>
          <w:rFonts w:ascii="Palatino" w:hAnsi="Palatino" w:cs="Palatino"/>
          <w:b/>
          <w:sz w:val="20"/>
        </w:rPr>
      </w:pPr>
      <w:r>
        <w:rPr>
          <w:rFonts w:cs="Palatino" w:ascii="Palatino" w:hAnsi="Palatino"/>
          <w:b/>
          <w:sz w:val="20"/>
        </w:rPr>
        <w:t>Address:  _______________________________</w:t>
      </w:r>
    </w:p>
    <w:p>
      <w:pPr>
        <w:pStyle w:val="Normal"/>
        <w:ind w:firstLine="450" w:end="0"/>
        <w:jc w:val="both"/>
        <w:rPr>
          <w:rFonts w:ascii="Palatino" w:hAnsi="Palatino" w:cs="Palatino"/>
          <w:b/>
          <w:sz w:val="20"/>
        </w:rPr>
      </w:pPr>
      <w:r>
        <w:rPr>
          <w:rFonts w:cs="Palatino" w:ascii="Palatino" w:hAnsi="Palatino"/>
          <w:b/>
          <w:sz w:val="20"/>
        </w:rPr>
      </w:r>
    </w:p>
    <w:p>
      <w:pPr>
        <w:pStyle w:val="Normal"/>
        <w:tabs>
          <w:tab w:val="left" w:pos="360" w:leader="none"/>
        </w:tabs>
        <w:jc w:val="both"/>
        <w:rPr>
          <w:rFonts w:ascii="Palatino" w:hAnsi="Palatino" w:cs="Palatino"/>
          <w:sz w:val="20"/>
        </w:rPr>
      </w:pPr>
      <w:r>
        <w:rPr>
          <w:rFonts w:eastAsia="Palatino" w:cs="Palatino" w:ascii="Palatino" w:hAnsi="Palatino"/>
          <w:b/>
          <w:sz w:val="20"/>
        </w:rPr>
        <w:t xml:space="preserve">                </w:t>
      </w:r>
      <w:r>
        <w:rPr>
          <w:rFonts w:cs="Palatino" w:ascii="Palatino" w:hAnsi="Palatino"/>
          <w:b/>
          <w:sz w:val="20"/>
        </w:rPr>
        <w:t>________________________________</w:t>
      </w:r>
    </w:p>
    <w:p>
      <w:pPr>
        <w:pStyle w:val="Normal"/>
        <w:tabs>
          <w:tab w:val="left" w:pos="360" w:leader="none"/>
        </w:tabs>
        <w:jc w:val="both"/>
        <w:rPr>
          <w:rFonts w:ascii="Palatino" w:hAnsi="Palatino" w:cs="Palatino"/>
          <w:sz w:val="20"/>
        </w:rPr>
      </w:pPr>
      <w:r>
        <w:rPr>
          <w:rFonts w:cs="Palatino" w:ascii="Palatino" w:hAnsi="Palatino"/>
          <w:sz w:val="20"/>
        </w:rPr>
      </w:r>
    </w:p>
    <w:p>
      <w:pPr>
        <w:pStyle w:val="Normal"/>
        <w:jc w:val="both"/>
        <w:rPr>
          <w:rFonts w:ascii="Palatino" w:hAnsi="Palatino" w:cs="Palatino"/>
          <w:b/>
          <w:sz w:val="18"/>
        </w:rPr>
      </w:pPr>
      <w:r>
        <w:rPr>
          <w:rFonts w:cs="Palatino" w:ascii="Palatino" w:hAnsi="Palatino"/>
          <w:b/>
          <w:sz w:val="18"/>
        </w:rPr>
      </w:r>
    </w:p>
    <w:p>
      <w:pPr>
        <w:pStyle w:val="Normal"/>
        <w:tabs>
          <w:tab w:val="left" w:pos="360" w:leader="none"/>
        </w:tabs>
        <w:jc w:val="both"/>
        <w:rPr/>
      </w:pPr>
      <w:r>
        <w:br w:type="column"/>
      </w:r>
      <w:r>
        <w:rPr>
          <w:rFonts w:cs="Palatino" w:ascii="Palatino" w:hAnsi="Palatino"/>
          <w:b/>
          <w:sz w:val="18"/>
        </w:rPr>
        <w:t>14.</w:t>
        <w:tab/>
      </w:r>
      <w:r>
        <w:rPr>
          <w:rFonts w:cs="Palatino" w:ascii="Palatino" w:hAnsi="Palatino"/>
          <w:sz w:val="18"/>
        </w:rPr>
        <w:t>Each party acknowledges that a Recipient’s</w:t>
      </w:r>
      <w:r>
        <w:rPr>
          <w:rFonts w:cs="Palatino" w:ascii="Palatino" w:hAnsi="Palatino"/>
          <w:b/>
          <w:sz w:val="18"/>
        </w:rPr>
        <w:t xml:space="preserve"> </w:t>
      </w:r>
      <w:r>
        <w:rPr>
          <w:rFonts w:cs="Palatino" w:ascii="Palatino" w:hAnsi="Palatino"/>
          <w:sz w:val="18"/>
        </w:rPr>
        <w:t>improper disclosure of Confidential Information will cause irreparable harm to the Discloser; therefore, the injured party is entitled to equitable relief, including injunction relief to the extent permissible by law, in addition to all other remedies.  In no event shall either party be liable for any special, indirect or consequential damages of any nature whatsoever, including, without limitation, loss of profits or loss of revenue.</w:t>
      </w:r>
    </w:p>
    <w:p>
      <w:pPr>
        <w:pStyle w:val="Normal"/>
        <w:jc w:val="both"/>
        <w:rPr>
          <w:rFonts w:ascii="Palatino" w:hAnsi="Palatino" w:cs="Palatino"/>
          <w:sz w:val="18"/>
        </w:rPr>
      </w:pPr>
      <w:r>
        <w:rPr>
          <w:rFonts w:cs="Palatino" w:ascii="Palatino" w:hAnsi="Palatino"/>
          <w:sz w:val="18"/>
        </w:rPr>
      </w:r>
    </w:p>
    <w:p>
      <w:pPr>
        <w:pStyle w:val="Normal"/>
        <w:tabs>
          <w:tab w:val="left" w:pos="360" w:leader="none"/>
        </w:tabs>
        <w:jc w:val="both"/>
        <w:rPr/>
      </w:pPr>
      <w:r>
        <w:rPr>
          <w:rFonts w:cs="Palatino" w:ascii="Palatino" w:hAnsi="Palatino"/>
          <w:b/>
          <w:sz w:val="18"/>
        </w:rPr>
        <w:t>15.</w:t>
      </w:r>
      <w:r>
        <w:rPr>
          <w:rFonts w:cs="Palatino" w:ascii="Palatino" w:hAnsi="Palatino"/>
          <w:sz w:val="18"/>
        </w:rPr>
        <w:tab/>
        <w:t>This Agreement is made under and shall be governed by and construed in accordance with the laws of the State of New York, without giving effect to the principles of conflicts of law.</w:t>
      </w:r>
    </w:p>
    <w:p>
      <w:pPr>
        <w:pStyle w:val="Normal"/>
        <w:tabs>
          <w:tab w:val="left" w:pos="360" w:leader="none"/>
        </w:tabs>
        <w:jc w:val="both"/>
        <w:rPr>
          <w:rFonts w:ascii="Palatino" w:hAnsi="Palatino" w:cs="Palatino"/>
          <w:sz w:val="18"/>
        </w:rPr>
      </w:pPr>
      <w:r>
        <w:rPr>
          <w:rFonts w:cs="Palatino" w:ascii="Palatino" w:hAnsi="Palatino"/>
          <w:sz w:val="18"/>
        </w:rPr>
      </w:r>
    </w:p>
    <w:p>
      <w:pPr>
        <w:pStyle w:val="Normal"/>
        <w:tabs>
          <w:tab w:val="left" w:pos="360" w:leader="none"/>
        </w:tabs>
        <w:jc w:val="both"/>
        <w:rPr>
          <w:rFonts w:ascii="Palatino" w:hAnsi="Palatino" w:cs="Palatino"/>
          <w:sz w:val="20"/>
        </w:rPr>
      </w:pPr>
      <w:r>
        <w:rPr>
          <w:rFonts w:cs="Palatino" w:ascii="Palatino" w:hAnsi="Palatino"/>
          <w:sz w:val="20"/>
        </w:rPr>
      </w:r>
    </w:p>
    <w:p>
      <w:pPr>
        <w:pStyle w:val="Normal"/>
        <w:tabs>
          <w:tab w:val="left" w:pos="360" w:leader="none"/>
        </w:tabs>
        <w:jc w:val="both"/>
        <w:rPr>
          <w:rFonts w:ascii="Palatino" w:hAnsi="Palatino" w:cs="Palatino"/>
          <w:sz w:val="18"/>
        </w:rPr>
      </w:pPr>
      <w:r>
        <w:rPr>
          <w:rFonts w:cs="Palatino" w:ascii="Palatino" w:hAnsi="Palatino"/>
          <w:sz w:val="18"/>
        </w:rPr>
        <w:tab/>
      </w:r>
    </w:p>
    <w:p>
      <w:pPr>
        <w:pStyle w:val="Normal"/>
        <w:ind w:firstLine="900" w:end="0"/>
        <w:jc w:val="both"/>
        <w:rPr>
          <w:rFonts w:ascii="Palatino" w:hAnsi="Palatino" w:cs="Palatino"/>
          <w:b/>
          <w:sz w:val="18"/>
        </w:rPr>
      </w:pPr>
      <w:r>
        <w:rPr>
          <w:rFonts w:cs="Palatino" w:ascii="Palatino" w:hAnsi="Palatino"/>
          <w:b/>
          <w:sz w:val="18"/>
        </w:rPr>
      </w:r>
    </w:p>
    <w:p>
      <w:pPr>
        <w:pStyle w:val="Normal"/>
        <w:ind w:firstLine="900" w:end="0"/>
        <w:jc w:val="both"/>
        <w:rPr>
          <w:rFonts w:ascii="Palatino" w:hAnsi="Palatino" w:cs="Palatino"/>
          <w:b/>
          <w:sz w:val="18"/>
        </w:rPr>
      </w:pPr>
      <w:r>
        <w:rPr>
          <w:rFonts w:cs="Palatino" w:ascii="Palatino" w:hAnsi="Palatino"/>
          <w:b/>
          <w:sz w:val="18"/>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r>
    </w:p>
    <w:p>
      <w:pPr>
        <w:pStyle w:val="Normal"/>
        <w:tabs>
          <w:tab w:val="left" w:pos="360" w:leader="none"/>
        </w:tabs>
        <w:rPr>
          <w:rFonts w:ascii="Palatino" w:hAnsi="Palatino" w:cs="Palatino"/>
          <w:b/>
          <w:sz w:val="20"/>
        </w:rPr>
      </w:pPr>
      <w:r>
        <w:rPr>
          <w:rFonts w:cs="Palatino" w:ascii="Palatino" w:hAnsi="Palatino"/>
          <w:b/>
          <w:sz w:val="20"/>
        </w:rPr>
        <w:t>Nortel Networks Inc.</w:t>
      </w:r>
    </w:p>
    <w:p>
      <w:pPr>
        <w:pStyle w:val="Normal"/>
        <w:ind w:firstLine="900" w:end="0"/>
        <w:rPr>
          <w:rFonts w:ascii="Palatino" w:hAnsi="Palatino" w:cs="Palatino"/>
          <w:b/>
          <w:sz w:val="20"/>
        </w:rPr>
      </w:pPr>
      <w:r>
        <w:rPr>
          <w:rFonts w:cs="Palatino" w:ascii="Palatino" w:hAnsi="Palatino"/>
          <w:b/>
          <w:sz w:val="20"/>
        </w:rPr>
      </w:r>
    </w:p>
    <w:p>
      <w:pPr>
        <w:pStyle w:val="Normal"/>
        <w:ind w:firstLine="900" w:end="0"/>
        <w:rPr>
          <w:rFonts w:ascii="Palatino" w:hAnsi="Palatino" w:cs="Palatino"/>
          <w:b/>
          <w:sz w:val="20"/>
        </w:rPr>
      </w:pPr>
      <w:r>
        <w:rPr>
          <w:rFonts w:cs="Palatino" w:ascii="Palatino" w:hAnsi="Palatino"/>
          <w:b/>
          <w:sz w:val="20"/>
        </w:rPr>
      </w:r>
    </w:p>
    <w:p>
      <w:pPr>
        <w:pStyle w:val="Normal"/>
        <w:rPr>
          <w:rFonts w:ascii="Palatino" w:hAnsi="Palatino" w:cs="Palatino"/>
          <w:b/>
          <w:sz w:val="20"/>
        </w:rPr>
      </w:pPr>
      <w:r>
        <w:rPr>
          <w:rFonts w:cs="Palatino" w:ascii="Palatino" w:hAnsi="Palatino"/>
          <w:b/>
          <w:sz w:val="20"/>
        </w:rPr>
        <w:t>By:  _____________________________________</w:t>
      </w:r>
    </w:p>
    <w:p>
      <w:pPr>
        <w:pStyle w:val="Normal"/>
        <w:ind w:firstLine="900" w:end="0"/>
        <w:rPr>
          <w:rFonts w:ascii="Palatino" w:hAnsi="Palatino" w:cs="Palatino"/>
          <w:b/>
          <w:sz w:val="20"/>
        </w:rPr>
      </w:pPr>
      <w:r>
        <w:rPr>
          <w:rFonts w:cs="Palatino" w:ascii="Palatino" w:hAnsi="Palatino"/>
          <w:b/>
          <w:sz w:val="20"/>
        </w:rPr>
      </w:r>
    </w:p>
    <w:p>
      <w:pPr>
        <w:pStyle w:val="Normal"/>
        <w:rPr>
          <w:rFonts w:ascii="Palatino" w:hAnsi="Palatino" w:cs="Palatino"/>
          <w:b/>
          <w:sz w:val="20"/>
        </w:rPr>
      </w:pPr>
      <w:r>
        <w:rPr>
          <w:rFonts w:cs="Palatino" w:ascii="Palatino" w:hAnsi="Palatino"/>
          <w:b/>
          <w:sz w:val="20"/>
        </w:rPr>
        <w:t>Printed Name:  ___________________________</w:t>
      </w:r>
    </w:p>
    <w:p>
      <w:pPr>
        <w:pStyle w:val="Normal"/>
        <w:rPr>
          <w:rFonts w:ascii="Palatino" w:hAnsi="Palatino" w:cs="Palatino"/>
          <w:b/>
          <w:sz w:val="20"/>
        </w:rPr>
      </w:pPr>
      <w:r>
        <w:rPr>
          <w:rFonts w:cs="Palatino" w:ascii="Palatino" w:hAnsi="Palatino"/>
          <w:b/>
          <w:sz w:val="20"/>
        </w:rPr>
      </w:r>
    </w:p>
    <w:p>
      <w:pPr>
        <w:pStyle w:val="Normal"/>
        <w:rPr>
          <w:rFonts w:ascii="Palatino" w:hAnsi="Palatino" w:cs="Palatino"/>
          <w:b/>
          <w:sz w:val="20"/>
        </w:rPr>
      </w:pPr>
      <w:r>
        <w:rPr>
          <w:rFonts w:cs="Palatino" w:ascii="Palatino" w:hAnsi="Palatino"/>
          <w:b/>
          <w:sz w:val="20"/>
        </w:rPr>
        <w:t>Title:  ___________________________________</w:t>
      </w:r>
    </w:p>
    <w:p>
      <w:pPr>
        <w:pStyle w:val="Normal"/>
        <w:ind w:firstLine="720" w:end="0"/>
        <w:rPr>
          <w:rFonts w:ascii="Palatino" w:hAnsi="Palatino" w:cs="Palatino"/>
          <w:b/>
          <w:sz w:val="20"/>
        </w:rPr>
      </w:pPr>
      <w:r>
        <w:rPr>
          <w:rFonts w:cs="Palatino" w:ascii="Palatino" w:hAnsi="Palatino"/>
          <w:b/>
          <w:sz w:val="20"/>
        </w:rPr>
      </w:r>
    </w:p>
    <w:p>
      <w:pPr>
        <w:pStyle w:val="Normal"/>
        <w:jc w:val="both"/>
        <w:rPr>
          <w:rFonts w:ascii="Palatino" w:hAnsi="Palatino" w:cs="Palatino"/>
          <w:b/>
          <w:sz w:val="20"/>
        </w:rPr>
      </w:pPr>
      <w:r>
        <w:rPr>
          <w:rFonts w:cs="Palatino" w:ascii="Palatino" w:hAnsi="Palatino"/>
          <w:b/>
          <w:sz w:val="20"/>
        </w:rPr>
        <w:t>Address:   _______________________________</w:t>
      </w:r>
    </w:p>
    <w:p>
      <w:pPr>
        <w:pStyle w:val="Normal"/>
        <w:ind w:firstLine="450" w:end="0"/>
        <w:jc w:val="both"/>
        <w:rPr>
          <w:rFonts w:ascii="Palatino" w:hAnsi="Palatino" w:cs="Palatino"/>
          <w:b/>
          <w:sz w:val="20"/>
        </w:rPr>
      </w:pPr>
      <w:r>
        <w:rPr>
          <w:rFonts w:cs="Palatino" w:ascii="Palatino" w:hAnsi="Palatino"/>
          <w:b/>
          <w:sz w:val="20"/>
        </w:rPr>
      </w:r>
    </w:p>
    <w:p>
      <w:pPr>
        <w:pStyle w:val="Normal"/>
        <w:ind w:firstLine="450" w:end="0"/>
        <w:jc w:val="both"/>
        <w:rPr>
          <w:rFonts w:ascii="New York;Times New Roman" w:hAnsi="New York;Times New Roman" w:cs="New York;Times New Roman"/>
          <w:b/>
        </w:rPr>
      </w:pPr>
      <w:r>
        <w:rPr>
          <w:rFonts w:eastAsia="Palatino" w:cs="Palatino" w:ascii="Palatino" w:hAnsi="Palatino"/>
          <w:b/>
          <w:sz w:val="20"/>
        </w:rPr>
        <w:t xml:space="preserve">        </w:t>
      </w:r>
      <w:r>
        <w:rPr>
          <w:rFonts w:cs="Palatino" w:ascii="Palatino" w:hAnsi="Palatino"/>
          <w:b/>
          <w:sz w:val="20"/>
        </w:rPr>
        <w:t>________________________________</w:t>
      </w:r>
      <w:r>
        <w:rPr>
          <w:rFonts w:cs="Palatino" w:ascii="Palatino" w:hAnsi="Palatino"/>
          <w:b/>
          <w:sz w:val="18"/>
        </w:rPr>
        <w:t xml:space="preserve"> </w:t>
      </w:r>
      <w:r>
        <w:rPr>
          <w:rFonts w:cs="Palatino" w:ascii="Palatino" w:hAnsi="Palatino"/>
          <w:sz w:val="18"/>
        </w:rPr>
        <w:tab/>
      </w:r>
      <w:r>
        <w:rPr/>
        <w:tab/>
        <w:tab/>
        <w:t xml:space="preserve">   </w:t>
      </w:r>
    </w:p>
    <w:p>
      <w:pPr>
        <w:pStyle w:val="Normal"/>
        <w:ind w:firstLine="1350" w:end="0"/>
        <w:rPr>
          <w:rFonts w:ascii="Palatino" w:hAnsi="Palatino" w:cs="Palatino"/>
          <w:b/>
          <w:sz w:val="18"/>
        </w:rPr>
      </w:pPr>
      <w:r>
        <w:rPr>
          <w:rFonts w:cs="Palatino" w:ascii="Palatino" w:hAnsi="Palatino"/>
          <w:b/>
          <w:sz w:val="18"/>
        </w:rPr>
      </w:r>
    </w:p>
    <w:p>
      <w:pPr>
        <w:pStyle w:val="Normal"/>
        <w:rPr>
          <w:rFonts w:ascii="Palatino" w:hAnsi="Palatino" w:cs="Palatino"/>
          <w:b/>
          <w:sz w:val="16"/>
        </w:rPr>
      </w:pPr>
      <w:r>
        <w:rPr>
          <w:rFonts w:cs="Palatino" w:ascii="Palatino" w:hAnsi="Palatino"/>
          <w:b/>
          <w:sz w:val="16"/>
        </w:rPr>
      </w:r>
    </w:p>
    <w:sectPr>
      <w:headerReference w:type="default" r:id="rId2"/>
      <w:headerReference w:type="first" r:id="rId3"/>
      <w:type w:val="nextPage"/>
      <w:pgSz w:w="12240" w:h="15840"/>
      <w:pgMar w:left="720" w:right="720" w:gutter="0" w:header="432" w:top="720" w:footer="0" w:bottom="432"/>
      <w:pgNumType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 w:name="New York">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0"/>
        <w:lang w:val="en-CA" w:eastAsia="en-CA"/>
      </w:rPr>
    </w:pPr>
    <w:r>
      <w:rPr>
        <w:sz w:val="20"/>
        <w:lang w:val="en-CA" w:eastAsia="en-CA"/>
      </w:rPr>
      <w:object w:dxaOrig="3511" w:dyaOrig="99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85.65pt;margin-top:0.2pt;width:126.4pt;height:35.85pt;mso-wrap-distance-left:9.05pt;mso-wrap-distance-right:9.05pt;mso-position-horizontal-relative:text;mso-position-vertical-relative:text" filled="f" o:ole="">
          <v:imagedata r:id="rId2" o:title=""/>
          <w10:wrap type="topAndBottom"/>
        </v:shape>
        <o:OLEObject Type="Embed" ProgID="Word.Document.12" ShapeID="ole_rId1" DrawAspect="Content" ObjectID="_1459140726" r:id="rId1"/>
      </w:object>
    </w:r>
  </w:p>
  <w:p>
    <w:pPr>
      <w:pStyle w:val="Normal"/>
      <w:rPr/>
    </w:pPr>
    <w:r>
      <w:rPr/>
    </w:r>
  </w:p>
  <w:p>
    <w:pPr>
      <w:pStyle w:val="Heading1"/>
      <w:ind w:hanging="0" w:start="0"/>
      <w:rPr>
        <w:sz w:val="28"/>
      </w:rPr>
    </w:pPr>
    <w:r>
      <w:rPr>
        <w:sz w:val="28"/>
      </w:rPr>
    </w:r>
  </w:p>
  <w:p>
    <w:pPr>
      <w:pStyle w:val="Heading1"/>
      <w:ind w:hanging="0" w:start="0"/>
      <w:rPr/>
    </w:pPr>
    <w:r>
      <w:rPr/>
      <w:t>Agreement for Exchange of Confidential Information</w:t>
    </w:r>
    <w:r>
      <w:rPr>
        <w:b w:val="false"/>
      </w:rPr>
      <w:t xml:space="preserve">                                      </w:t>
    </w:r>
    <w:r>
      <w:rPr>
        <w:b w:val="false"/>
        <w:sz w:val="20"/>
      </w:rPr>
      <w:t>Page 2 of 2</w:t>
    </w:r>
  </w:p>
  <w:p>
    <w:pPr>
      <w:pStyle w:val="Header"/>
      <w:tabs>
        <w:tab w:val="clear" w:pos="4320"/>
        <w:tab w:val="clear" w:pos="8640"/>
      </w:tabs>
      <w:rPr>
        <w:b/>
        <w:sz w:val="20"/>
        <w:lang w:val="en-CA" w:eastAsia="en-CA"/>
      </w:rPr>
    </w:pPr>
    <w:r>
      <w:rPr>
        <w:b/>
        <w:sz w:val="20"/>
        <w:lang w:val="en-CA" w:eastAsia="en-CA"/>
      </w:rPr>
      <mc:AlternateContent>
        <mc:Choice Requires="wps">
          <w:drawing>
            <wp:anchor behindDoc="1" distT="0" distB="0" distL="114935" distR="114935" simplePos="0" locked="0" layoutInCell="1" allowOverlap="1" relativeHeight="3">
              <wp:simplePos x="0" y="0"/>
              <wp:positionH relativeFrom="column">
                <wp:posOffset>-17145</wp:posOffset>
              </wp:positionH>
              <wp:positionV relativeFrom="paragraph">
                <wp:posOffset>104775</wp:posOffset>
              </wp:positionV>
              <wp:extent cx="6812280" cy="1270"/>
              <wp:effectExtent l="635" t="28575" r="635" b="28575"/>
              <wp:wrapNone/>
              <wp:docPr id="1" name=""/>
              <a:graphic xmlns:a="http://schemas.openxmlformats.org/drawingml/2006/main">
                <a:graphicData uri="http://schemas.microsoft.com/office/word/2010/wordprocessingShape">
                  <wps:wsp>
                    <wps:cNvSpPr/>
                    <wps:spPr>
                      <a:xfrm flipV="1">
                        <a:off x="0" y="0"/>
                        <a:ext cx="6812280" cy="144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8.25pt" to="535pt,8.3pt" stroked="t" o:allowincell="f" style="position:absolute;flip:y">
              <v:stroke color="black" weight="57240" joinstyle="miter" endcap="flat"/>
              <v:fill o:detectmouseclick="t" on="false"/>
              <w10:wrap type="none"/>
            </v:line>
          </w:pict>
        </mc:Fallback>
      </mc:AlternateContent>
    </w:r>
  </w:p>
  <w:p>
    <w:pPr>
      <w:pStyle w:val="Normal"/>
      <w:rPr>
        <w:lang w:val="en-CA" w:eastAsia="en-CA"/>
      </w:rPr>
    </w:pPr>
    <w:r>
      <w:rPr>
        <w:lang w:val="en-CA" w:eastAsia="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0"/>
        <w:lang w:val="en-CA" w:eastAsia="en-CA"/>
      </w:rPr>
    </w:pPr>
    <w:r>
      <w:rPr>
        <w:sz w:val="20"/>
        <w:lang w:val="en-CA" w:eastAsia="en-CA"/>
      </w:rPr>
      <w:object w:dxaOrig="3511" w:dyaOrig="99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18.05pt;margin-top:-3.4pt;width:121.3pt;height:34.3pt;mso-wrap-distance-left:9.05pt;mso-wrap-distance-right:9.05pt;mso-position-horizontal-relative:text;mso-position-vertical-relative:text" filled="f" o:ole="">
          <v:imagedata r:id="rId2" o:title=""/>
          <w10:wrap type="topAndBottom"/>
        </v:shape>
        <o:OLEObject Type="Embed" ProgID="Word.Document.12" ShapeID="ole_rId1" DrawAspect="Content" ObjectID="_392349328" r:id="rId1"/>
      </w:object>
    </w:r>
  </w:p>
  <w:p>
    <w:pPr>
      <w:pStyle w:val="Normal"/>
      <w:rPr/>
    </w:pPr>
    <w:r>
      <w:rPr/>
    </w:r>
  </w:p>
  <w:p>
    <w:pPr>
      <w:pStyle w:val="Heading1"/>
      <w:ind w:hanging="0" w:start="0"/>
      <w:rPr>
        <w:caps/>
        <w:sz w:val="22"/>
      </w:rPr>
    </w:pPr>
    <w:r>
      <w:rPr>
        <w:caps/>
        <w:sz w:val="22"/>
      </w:rPr>
      <w:t>Agreement for Exchange of Confidential Information</w:t>
    </w:r>
  </w:p>
  <w:p>
    <w:pPr>
      <w:pStyle w:val="Normal"/>
      <w:rPr>
        <w:caps/>
        <w:sz w:val="22"/>
        <w:lang w:val="en-CA" w:eastAsia="en-CA"/>
      </w:rPr>
    </w:pPr>
    <w:r>
      <w:rPr>
        <w:caps/>
        <w:sz w:val="22"/>
        <w:lang w:val="en-CA" w:eastAsia="en-CA"/>
      </w:rPr>
      <mc:AlternateContent>
        <mc:Choice Requires="wps">
          <w:drawing>
            <wp:anchor behindDoc="1" distT="0" distB="0" distL="114935" distR="114935" simplePos="0" locked="0" layoutInCell="1" allowOverlap="1" relativeHeight="5">
              <wp:simplePos x="0" y="0"/>
              <wp:positionH relativeFrom="column">
                <wp:posOffset>-62865</wp:posOffset>
              </wp:positionH>
              <wp:positionV relativeFrom="paragraph">
                <wp:posOffset>106045</wp:posOffset>
              </wp:positionV>
              <wp:extent cx="6972300" cy="15240"/>
              <wp:effectExtent l="635" t="28575" r="635" b="28575"/>
              <wp:wrapNone/>
              <wp:docPr id="2" name=""/>
              <a:graphic xmlns:a="http://schemas.openxmlformats.org/drawingml/2006/main">
                <a:graphicData uri="http://schemas.microsoft.com/office/word/2010/wordprocessingShape">
                  <wps:wsp>
                    <wps:cNvSpPr/>
                    <wps:spPr>
                      <a:xfrm flipV="1">
                        <a:off x="0" y="0"/>
                        <a:ext cx="6972480" cy="151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4.95pt,8.35pt" to="544pt,9.5pt" stroked="t" o:allowincell="f" style="position:absolute;flip:y">
              <v:stroke color="black" weight="57240" joinstyle="miter" endcap="flat"/>
              <v:fill o:detectmouseclick="t" on="false"/>
              <w10:wrap type="none"/>
            </v:line>
          </w:pict>
        </mc:Fallback>
      </mc:AlternateConten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trackRevisions/>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360" w:end="0"/>
      <w:jc w:val="both"/>
    </w:pPr>
    <w:rPr/>
  </w:style>
  <w:style w:type="paragraph" w:styleId="BodyTextIndent2">
    <w:name w:val="Body Text Indent 2"/>
    <w:basedOn w:val="Normal"/>
    <w:qFormat/>
    <w:pPr>
      <w:spacing w:lineRule="auto" w:line="360"/>
      <w:ind w:hanging="0" w:start="720" w:end="0"/>
      <w:jc w:val="both"/>
    </w:pPr>
    <w:rPr>
      <w:b/>
      <w:bCs/>
    </w:rPr>
  </w:style>
  <w:style w:type="paragraph" w:styleId="DocumentMap">
    <w:name w:val="Document Map"/>
    <w:basedOn w:val="Normal"/>
    <w:qFormat/>
    <w:pPr>
      <w:shd w:fill="000080" w:val="clear"/>
    </w:pPr>
    <w:rPr>
      <w:rFonts w:cs="Tahoma"/>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style>
  <w:style w:type="paragraph" w:styleId="BodyText2">
    <w:name w:val="Body Text 2"/>
    <w:basedOn w:val="Normal"/>
    <w:qFormat/>
    <w:pPr>
      <w:jc w:val="both"/>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package" Target="embeddings/oleObject2.docx"/><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2000-10-17T16:45:00Z</dcterms:created>
  <dc:creator>Cindy Bell</dc:creator>
  <dc:description/>
  <dc:language>en-CA</dc:language>
  <cp:lastModifiedBy>leslie hansen</cp:lastModifiedBy>
  <cp:lastPrinted>2000-07-27T11:08:00Z</cp:lastPrinted>
  <dcterms:modified xsi:type="dcterms:W3CDTF">2000-10-17T18:13:00Z</dcterms:modified>
  <cp:revision>3</cp:revision>
  <dc:subject/>
  <dc:title>Agreement for Exchange of Confidential Information</dc:title>
</cp:coreProperties>
</file>