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keepNext w:val="true"/>
        <w:spacing w:before="100" w:after="100"/>
        <w:rPr>
          <w:del w:id="1" w:author="tlien" w:date="2000-06-05T13:21:00Z"/>
        </w:rPr>
      </w:pPr>
      <w:r>
        <w:rPr>
          <w:rPrChange w:id="0" w:author="tlien" w:date="2000-06-05T11:59:00Z"/>
        </w:rPr>
        <w:t>Background</w:t>
      </w:r>
    </w:p>
    <w:p>
      <w:pPr>
        <w:pStyle w:val="H3"/>
        <w:keepNext w:val="true"/>
        <w:widowControl/>
        <w:bidi w:val="0"/>
        <w:spacing w:before="100" w:after="100"/>
        <w:rPr/>
      </w:pPr>
      <w:r>
        <w:rPr/>
        <w:t>The Nordic power market began in Norway in 1991 as a spot market for day-ahead delivery. Liberalization in the market began in 1992 when Norway launched an energy reform program. The Norwegian National Grid Company, Statnett, took over responsibility as system operator and coordinated national operations with international markets. In January 1995, the Swedish power market was opened to competition and the groundwork was set for the creation of a power exchange and cross border trading between Norway and Sweden. Later in the same year, the first financial power futures contracts were traded.</w:t>
      </w:r>
    </w:p>
    <w:p>
      <w:pPr>
        <w:pStyle w:val="Normal"/>
        <w:rPr>
          <w:rFonts w:ascii="Tahoma" w:hAnsi="Tahoma" w:cs="Tahoma"/>
          <w:color w:val="000000"/>
          <w:lang w:eastAsia="en-US"/>
        </w:rPr>
      </w:pPr>
      <w:r>
        <w:rPr>
          <w:rFonts w:cs="Tahoma" w:ascii="Tahoma" w:hAnsi="Tahoma"/>
          <w:color w:val="000000"/>
          <w:lang w:eastAsia="en-US"/>
        </w:rPr>
        <w:t>In early 1996, the Norwegian National Grid Company, Statnett, and the Swedish National Grid Company, Kraftnät, established the world's first multi-national electricity exchange. Each company owned 50% of the newly formed power exchange, known as NordPool ASA.</w:t>
      </w:r>
    </w:p>
    <w:p>
      <w:pPr>
        <w:pStyle w:val="Normal"/>
        <w:rPr>
          <w:rFonts w:ascii="Tahoma" w:hAnsi="Tahoma" w:cs="Tahoma"/>
          <w:color w:val="000000"/>
          <w:lang w:eastAsia="en-US"/>
        </w:rPr>
      </w:pPr>
      <w:r>
        <w:rPr>
          <w:rFonts w:cs="Tahoma" w:ascii="Tahoma" w:hAnsi="Tahoma"/>
          <w:color w:val="000000"/>
          <w:lang w:eastAsia="en-US"/>
        </w:rPr>
        <w:t>During 1997 and 1998, the traded volumes increased in the forward market, new services and products were developed, border tariffs were reduced and more countries joined the Nordic power market. The Finnish power exchange, EL-EX, entered into an agreement with NordPool in January 1998 and NordPool established a new office in Odense, Denmark.</w:t>
      </w:r>
    </w:p>
    <w:p>
      <w:pPr>
        <w:pStyle w:val="Normal"/>
        <w:rPr>
          <w:rFonts w:ascii="Tahoma" w:hAnsi="Tahoma" w:cs="Tahoma"/>
          <w:color w:val="000000"/>
          <w:lang w:eastAsia="en-US"/>
        </w:rPr>
      </w:pPr>
      <w:r>
        <w:rPr>
          <w:rFonts w:cs="Tahoma" w:ascii="Tahoma" w:hAnsi="Tahoma"/>
          <w:color w:val="000000"/>
          <w:lang w:eastAsia="en-US"/>
        </w:rPr>
        <w:t>In March 1999, the Finnish EL-EX (NordPool branch) introduced a new market known as ELBAS for the trading of physical hourly contracts. The main goal of ELBAS was to satisfy the needs of those participants who wanted to trade for next day delivery after the close of the spot market.</w:t>
      </w:r>
    </w:p>
    <w:p>
      <w:pPr>
        <w:pStyle w:val="Normal"/>
        <w:rPr>
          <w:rFonts w:ascii="Tahoma" w:hAnsi="Tahoma" w:cs="Tahoma"/>
          <w:color w:val="000000"/>
          <w:lang w:eastAsia="en-US"/>
        </w:rPr>
      </w:pPr>
      <w:r>
        <w:rPr>
          <w:rFonts w:cs="Tahoma" w:ascii="Tahoma" w:hAnsi="Tahoma"/>
          <w:color w:val="000000"/>
          <w:lang w:eastAsia="en-US"/>
        </w:rPr>
        <w:t>In April 1999, NordPool volume exceeded total volume on the Oslo Stock Exchange for the first time.</w:t>
      </w:r>
    </w:p>
    <w:p>
      <w:pPr>
        <w:pStyle w:val="Normal"/>
        <w:spacing w:lineRule="atLeast" w:line="240"/>
        <w:rPr>
          <w:rFonts w:ascii="Tahoma" w:hAnsi="Tahoma" w:cs="Tahoma"/>
          <w:b/>
          <w:color w:val="000000"/>
          <w:sz w:val="28"/>
          <w:lang w:eastAsia="en-US"/>
        </w:rPr>
      </w:pPr>
      <w:r>
        <w:rPr>
          <w:rFonts w:cs="Tahoma" w:ascii="Tahoma" w:hAnsi="Tahoma"/>
          <w:b/>
          <w:color w:val="000000"/>
          <w:sz w:val="28"/>
          <w:lang w:eastAsia="en-US"/>
        </w:rPr>
      </w:r>
    </w:p>
    <w:p>
      <w:pPr>
        <w:pStyle w:val="H3"/>
        <w:rPr>
          <w:del w:id="2" w:author="tlien" w:date="2000-06-05T13:14:00Z"/>
        </w:rPr>
      </w:pPr>
      <w:r>
        <w:rPr/>
        <w:t>Current Market</w:t>
      </w:r>
    </w:p>
    <w:p>
      <w:pPr>
        <w:pStyle w:val="H3"/>
        <w:rPr>
          <w:del w:id="4" w:author="tlien" w:date="2000-06-05T13:14:00Z"/>
        </w:rPr>
      </w:pPr>
      <w:del w:id="3" w:author="tlien" w:date="2000-06-05T13:14:00Z">
        <w:r>
          <w:rPr/>
        </w:r>
      </w:del>
    </w:p>
    <w:p>
      <w:pPr>
        <w:pStyle w:val="H3"/>
        <w:keepNext w:val="true"/>
        <w:widowControl/>
        <w:bidi w:val="0"/>
        <w:spacing w:before="100" w:after="100"/>
        <w:rPr/>
      </w:pPr>
      <w:r>
        <w:rPr>
          <w:rFonts w:cs="Tahoma"/>
          <w:color w:val="000000"/>
          <w:lang w:eastAsia="en-US"/>
        </w:rPr>
        <w:t>The products currently traded in the Nordic market include contracts for physical delivery, futures contracts and forward contracts. Exchange traded contracts are traded in Norwegian Krone by market participants from seven</w:t>
      </w:r>
      <w:ins w:id="5" w:author="LAnderss" w:date="2000-06-05T09:15:00Z">
        <w:r>
          <w:rPr>
            <w:rFonts w:cs="Tahoma"/>
            <w:color w:val="000000"/>
            <w:lang w:eastAsia="en-US"/>
          </w:rPr>
          <w:t xml:space="preserve"> </w:t>
        </w:r>
      </w:ins>
      <w:r>
        <w:rPr>
          <w:rFonts w:cs="Tahoma"/>
          <w:color w:val="000000"/>
          <w:lang w:eastAsia="en-US"/>
        </w:rPr>
        <w:t xml:space="preserve">countries. At the end of </w:t>
      </w:r>
      <w:del w:id="6" w:author="LAnderss" w:date="2000-06-05T09:16:00Z">
        <w:r>
          <w:rPr>
            <w:rFonts w:cs="Tahoma"/>
            <w:color w:val="000000"/>
            <w:lang w:eastAsia="en-US"/>
          </w:rPr>
          <w:delText xml:space="preserve"> </w:delText>
        </w:r>
      </w:del>
      <w:r>
        <w:rPr>
          <w:rFonts w:cs="Tahoma"/>
          <w:color w:val="000000"/>
          <w:lang w:eastAsia="en-US"/>
        </w:rPr>
        <w:t>1999, there were over 282 participants on NordPool from Britain, Denmark, Finland, Germany, Norway</w:t>
      </w:r>
      <w:ins w:id="7" w:author="LAnderss" w:date="2000-06-05T09:16:00Z">
        <w:r>
          <w:rPr>
            <w:rFonts w:cs="Tahoma"/>
            <w:color w:val="000000"/>
            <w:lang w:eastAsia="en-US"/>
          </w:rPr>
          <w:t>,</w:t>
        </w:r>
      </w:ins>
      <w:r>
        <w:rPr>
          <w:rFonts w:cs="Tahoma"/>
          <w:color w:val="000000"/>
          <w:lang w:eastAsia="en-US"/>
        </w:rPr>
        <w:t xml:space="preserve"> Sweden and the Netherlands.</w:t>
      </w:r>
    </w:p>
    <w:p>
      <w:pPr>
        <w:pStyle w:val="Normal"/>
        <w:spacing w:lineRule="atLeast" w:line="240"/>
        <w:rPr>
          <w:rFonts w:ascii="Tahoma" w:hAnsi="Tahoma" w:cs="Tahoma"/>
          <w:color w:val="000000"/>
          <w:lang w:eastAsia="en-US"/>
        </w:rPr>
      </w:pPr>
      <w:r>
        <w:rPr>
          <w:rFonts w:cs="Tahoma" w:ascii="Tahoma" w:hAnsi="Tahoma"/>
          <w:color w:val="000000"/>
          <w:lang w:eastAsia="en-US"/>
        </w:rPr>
        <w:t>The spot market and the forward market are the two main markets. In the spot market, physical contracts are traded for day-ahead delivery. The spot prices are based on the equilibrium point of aggregate supply and demand. The products traded in the forward market are futures and forwards. Futures are traded in weeks, blocks and seasons for up to three years ahead. A block is a four-week period, with week 1 to week 4 called block 1, week 5 to week 8 are block 2, etc. Forwards are also traded for up to three years ahead in seasons. The main difference between the two contract types is the method of settlement. Futures are fully marked-to-market on a daily basis. Forward contracts do not have cash settlement before the delivery period starts. The forward settlement accumulates daily during the whole trading period and is realized with an equal portion every day during the delivery period.</w:t>
      </w:r>
      <w:ins w:id="8" w:author="LAnderss" w:date="2000-06-05T09:21:00Z">
        <w:r>
          <w:rPr>
            <w:rFonts w:cs="Tahoma" w:ascii="Tahoma" w:hAnsi="Tahoma"/>
            <w:color w:val="000000"/>
            <w:lang w:eastAsia="en-US"/>
          </w:rPr>
          <w:t xml:space="preserve"> </w:t>
        </w:r>
      </w:ins>
    </w:p>
    <w:p>
      <w:pPr>
        <w:pStyle w:val="Normal"/>
        <w:spacing w:lineRule="atLeast" w:line="240"/>
        <w:rPr/>
      </w:pPr>
      <w:r>
        <w:rPr>
          <w:rFonts w:cs="Tahoma" w:ascii="Tahoma" w:hAnsi="Tahoma"/>
          <w:color w:val="000000"/>
          <w:lang w:eastAsia="en-US"/>
        </w:rPr>
        <w:t>The volumes traded in the spot and forward markets have grown rapidly over the past 6 years. In 1999, approximately 75 TWh were traded on the exchange in the spot market and 216 TWh in financial market. The volumes cleared in 1999 amounted to 975 TWh. On the 3</w:t>
      </w:r>
      <w:r>
        <w:rPr>
          <w:rFonts w:cs="Tahoma" w:ascii="Tahoma" w:hAnsi="Tahoma"/>
          <w:color w:val="000000"/>
          <w:vertAlign w:val="superscript"/>
          <w:lang w:eastAsia="en-US"/>
          <w:rPrChange w:id="0" w:author="LAnderss" w:date="2000-06-05T09:31:00Z"/>
        </w:rPr>
        <w:t>rd</w:t>
      </w:r>
      <w:r>
        <w:rPr>
          <w:rFonts w:cs="Tahoma" w:ascii="Tahoma" w:hAnsi="Tahoma"/>
          <w:color w:val="000000"/>
          <w:lang w:eastAsia="en-US"/>
        </w:rPr>
        <w:t xml:space="preserve"> of September Nord Pool started trading daily contracts. The daily average traded volume for these contracts in 1999 were 360 MW.</w:t>
      </w:r>
    </w:p>
    <w:p>
      <w:pPr>
        <w:pStyle w:val="Normal"/>
        <w:spacing w:lineRule="atLeast" w:line="240"/>
        <w:rPr>
          <w:rFonts w:ascii="Tahoma" w:hAnsi="Tahoma" w:cs="Tahoma"/>
          <w:color w:val="000000"/>
          <w:lang w:eastAsia="en-US"/>
        </w:rPr>
      </w:pPr>
      <w:r>
        <w:rPr>
          <w:rFonts w:cs="Tahoma" w:ascii="Tahoma" w:hAnsi="Tahoma"/>
          <w:color w:val="000000"/>
          <w:lang w:eastAsia="en-US"/>
        </w:rPr>
        <w:t>The ELBAS market trades physical hourly contracts up to 2 hours before delivery. This market is open 18 hours a day, 7 days per week. It replaces EL-EX's hourly market and the Swedish so-called system balance-adjustment market, and transactions can be nominated in Swedish Krona or Finnish Markka. ELBAS was launched in March 1999 and total traded volumes during 1999 were approximately 0.5 TWh.</w:t>
      </w:r>
    </w:p>
    <w:p>
      <w:pPr>
        <w:pStyle w:val="Normal"/>
        <w:rPr/>
      </w:pPr>
      <w:r>
        <w:rPr>
          <w:rFonts w:cs="Tahoma" w:ascii="Tahoma" w:hAnsi="Tahoma"/>
          <w:color w:val="000000"/>
          <w:lang w:eastAsia="en-US"/>
        </w:rPr>
        <w:t>The over-the-counter (OTC) power market trades the same products as NordPool. The split between the volumes traded on NordPool and the OTC market is approximately 60% OTC and 40% NordPool. The same participants tend to be active in both the OTC market and NordPool. Starting on the 1</w:t>
      </w:r>
      <w:r>
        <w:rPr>
          <w:rFonts w:cs="Tahoma" w:ascii="Tahoma" w:hAnsi="Tahoma"/>
          <w:color w:val="000000"/>
          <w:vertAlign w:val="superscript"/>
          <w:lang w:eastAsia="en-US"/>
          <w:rPrChange w:id="0" w:author="LAnderss" w:date="2000-06-05T09:34:00Z"/>
        </w:rPr>
        <w:t>st</w:t>
      </w:r>
      <w:r>
        <w:rPr>
          <w:rFonts w:cs="Tahoma" w:ascii="Tahoma" w:hAnsi="Tahoma"/>
          <w:color w:val="000000"/>
          <w:lang w:eastAsia="en-US"/>
        </w:rPr>
        <w:t xml:space="preserve"> of July the western part of Denmark, Jutland/Funen was introduced on the spot market. Approximately 25% of the total power demand in this area is traded over Nord Pool.</w:t>
      </w:r>
    </w:p>
    <w:p>
      <w:pPr>
        <w:pStyle w:val="Normal"/>
        <w:rPr>
          <w:rFonts w:ascii="Tahoma" w:hAnsi="Tahoma" w:cs="Tahoma"/>
          <w:color w:val="000000"/>
          <w:lang w:eastAsia="en-US"/>
          <w:ins w:id="12" w:author="tlien" w:date="2000-06-05T13:12:00Z"/>
        </w:rPr>
      </w:pPr>
      <w:ins w:id="11" w:author="tlien" w:date="2000-06-05T13:12:00Z">
        <w:r>
          <w:rPr>
            <w:rFonts w:cs="Tahoma" w:ascii="Tahoma" w:hAnsi="Tahoma"/>
            <w:color w:val="000000"/>
            <w:lang w:eastAsia="en-US"/>
          </w:rPr>
        </w:r>
      </w:ins>
    </w:p>
    <w:p>
      <w:pPr>
        <w:pStyle w:val="Normal"/>
        <w:rPr>
          <w:rFonts w:ascii="Tahoma" w:hAnsi="Tahoma" w:cs="Tahoma"/>
          <w:color w:val="000000"/>
          <w:lang w:eastAsia="en-US"/>
        </w:rPr>
      </w:pPr>
      <w:r>
        <w:rPr>
          <w:rFonts w:cs="Tahoma" w:ascii="Tahoma" w:hAnsi="Tahoma"/>
          <w:color w:val="000000"/>
          <w:lang w:eastAsia="en-US"/>
        </w:rPr>
      </w:r>
    </w:p>
    <w:p>
      <w:pPr>
        <w:pStyle w:val="H3"/>
        <w:rPr>
          <w:b w:val="false"/>
          <w:lang w:val="en-AU"/>
          <w:del w:id="13" w:author="tlien" w:date="2000-06-05T13:13:00Z"/>
        </w:rPr>
      </w:pPr>
      <w:r>
        <w:rPr>
          <w:lang w:val="en-AU"/>
        </w:rPr>
        <w:t>Significant Future Developments</w:t>
      </w:r>
    </w:p>
    <w:p>
      <w:pPr>
        <w:pStyle w:val="H3"/>
        <w:rPr/>
      </w:pPr>
      <w:r>
        <w:rPr/>
        <w:t>NordPool is continuing to position itself to take advantage of liberalization in the power markets across Europe and in other commodities such as natural gas. So far Nord Pool has a part-ownership in the Leipzig Power Exchange due to start trading on June 14 and is part of the joint venture to establish UK Energy Exchange. A strategic alliance with the UK based IPE will enable cross-listing of products between the two exchanges making oil and gas products available for Nord Pool members and Nordic Power products available for IPE members.</w:t>
      </w:r>
    </w:p>
    <w:p>
      <w:pPr>
        <w:pStyle w:val="Normal"/>
        <w:spacing w:lineRule="atLeast" w:line="240"/>
        <w:rPr>
          <w:rFonts w:ascii="Tahoma" w:hAnsi="Tahoma" w:cs="Tahoma"/>
          <w:color w:val="000000"/>
          <w:lang w:val="en-AU" w:eastAsia="en-US"/>
        </w:rPr>
      </w:pPr>
      <w:r>
        <w:rPr>
          <w:rFonts w:cs="Tahoma" w:ascii="Tahoma" w:hAnsi="Tahoma"/>
          <w:color w:val="000000"/>
          <w:lang w:val="en-AU" w:eastAsia="en-US"/>
        </w:rPr>
      </w:r>
    </w:p>
    <w:p>
      <w:pPr>
        <w:pStyle w:val="Normal"/>
        <w:spacing w:lineRule="atLeast" w:line="240"/>
        <w:rPr>
          <w:rFonts w:ascii="Tahoma" w:hAnsi="Tahoma" w:cs="Tahoma"/>
          <w:color w:val="000000"/>
          <w:lang w:val="en-AU" w:eastAsia="en-US"/>
        </w:rPr>
      </w:pPr>
      <w:r>
        <w:rPr>
          <w:rFonts w:cs="Tahoma" w:ascii="Tahoma" w:hAnsi="Tahoma"/>
          <w:color w:val="000000"/>
          <w:lang w:val="en-AU" w:eastAsia="en-US"/>
        </w:rPr>
        <w:t>After the latest development in the area prices the market has urged for a basis-swap contract and the market for these contracts has increased significantly lately. It is also expected that an official listing of such products is not far away. On the 1 October eastern Denmark will become an Elspot area, integrated under the same principles applied for Western Denmark. Transmission capacity between Nordic countries is expected to increase and there is a movement toward an opening of the connectors to Continental Europe through a physical market on the Danish/German border.</w:t>
      </w:r>
    </w:p>
    <w:p>
      <w:pPr>
        <w:pStyle w:val="Normal"/>
        <w:rPr>
          <w:rFonts w:ascii="Tahoma" w:hAnsi="Tahoma" w:cs="Tahoma"/>
          <w:color w:val="000000"/>
          <w:lang w:val="en-AU" w:eastAsia="en-US"/>
          <w:del w:id="15" w:author="tlien" w:date="2000-06-05T12:22:00Z"/>
        </w:rPr>
      </w:pPr>
      <w:del w:id="14" w:author="tlien" w:date="2000-06-05T12:22:00Z">
        <w:r>
          <w:rPr>
            <w:rFonts w:cs="Tahoma" w:ascii="Tahoma" w:hAnsi="Tahoma"/>
            <w:color w:val="000000"/>
            <w:lang w:val="en-AU" w:eastAsia="en-US"/>
          </w:rPr>
        </w:r>
      </w:del>
    </w:p>
    <w:p>
      <w:pPr>
        <w:pStyle w:val="Normal"/>
        <w:spacing w:lineRule="atLeast" w:line="240"/>
        <w:rPr>
          <w:rFonts w:ascii="Tahoma" w:hAnsi="Tahoma" w:cs="Tahoma"/>
          <w:color w:val="000000"/>
          <w:lang w:eastAsia="en-US"/>
          <w:ins w:id="17" w:author="tlien" w:date="2000-06-05T12:22:00Z"/>
        </w:rPr>
      </w:pPr>
      <w:ins w:id="16" w:author="tlien" w:date="2000-06-05T12:22:00Z">
        <w:r>
          <w:rPr>
            <w:rFonts w:cs="Tahoma" w:ascii="Tahoma" w:hAnsi="Tahoma"/>
            <w:color w:val="000000"/>
            <w:lang w:eastAsia="en-US"/>
          </w:rPr>
        </w:r>
      </w:ins>
    </w:p>
    <w:p>
      <w:pPr>
        <w:pStyle w:val="H3"/>
        <w:rPr>
          <w:lang w:val="en-AU"/>
          <w:del w:id="19" w:author="tlien" w:date="2000-06-05T13:12:00Z"/>
        </w:rPr>
      </w:pPr>
      <w:r>
        <w:rPr>
          <w:lang w:val="en-AU"/>
          <w:rPrChange w:id="0" w:author="tlien" w:date="2000-06-05T13:13:00Z"/>
        </w:rPr>
        <w:t>Current Regulatory Environment</w:t>
      </w:r>
    </w:p>
    <w:p>
      <w:pPr>
        <w:pStyle w:val="H3"/>
        <w:rPr/>
      </w:pPr>
      <w:r>
        <w:rPr/>
        <w:t>Independent regulatory bodies are responsible for the regulation of monopoly network operations in each of the four Nordic countries (e.g. the NVE in Norway and the Energy Authority in Sweden). These regulators issue licenses to network operators and grant permits for construction of new lines. Regulation of electricity tariffs set for accessing networks has traditionally been passive, based on cost of service principles. However, Norway now has incentive-based regulation of networks, based on benchmarking, to encourage efficiency and consolidation of network operations. National competition authorities are generally responsible for the supervision of competition in generation and supply.</w:t>
      </w:r>
    </w:p>
    <w:p>
      <w:pPr>
        <w:pStyle w:val="Normal"/>
        <w:rPr>
          <w:rFonts w:ascii="Tahoma" w:hAnsi="Tahoma" w:cs="Tahoma"/>
          <w:color w:val="000000"/>
          <w:lang w:val="en-AU" w:eastAsia="en-US"/>
        </w:rPr>
      </w:pPr>
      <w:r>
        <w:rPr>
          <w:rFonts w:cs="Tahoma" w:ascii="Tahoma" w:hAnsi="Tahoma"/>
          <w:color w:val="000000"/>
          <w:lang w:val="en-AU" w:eastAsia="en-US"/>
        </w:rPr>
      </w:r>
    </w:p>
    <w:p>
      <w:pPr>
        <w:pStyle w:val="H3"/>
        <w:rPr/>
      </w:pPr>
      <w:r>
        <w:rPr/>
        <w:t>Market Conventions</w:t>
      </w:r>
    </w:p>
    <w:p>
      <w:pPr>
        <w:pStyle w:val="Normal"/>
        <w:rPr>
          <w:color w:val="000000"/>
        </w:rPr>
      </w:pPr>
      <w:r>
        <w:rPr>
          <w:rFonts w:cs="Tahoma" w:ascii="Tahoma" w:hAnsi="Tahoma"/>
          <w:color w:val="000000"/>
        </w:rPr>
        <w:t>Market prices are quoted in Norwegian Krone per MWh. Forward power trades in weeks, blocks, seasons and years. Volumes traded are traditionally quoted in increments of 5-10 MW per hour baseload. Physical power transactions are normally settled on the 20th day of the month following the month of delivery. Financial power transactions are also usually settled on the 20th day of the month following the reference month. Options are generally exercised on the third Thursday in the month prior to the relevant month and premiums are paid 14 working days after the transaction date.</w:t>
      </w:r>
    </w:p>
    <w:p>
      <w:pPr>
        <w:pStyle w:val="Normal"/>
        <w:rPr>
          <w:rFonts w:ascii="Tahoma" w:hAnsi="Tahoma" w:cs="Tahoma"/>
          <w:color w:val="000000"/>
        </w:rPr>
      </w:pPr>
      <w:r>
        <w:rPr>
          <w:rFonts w:cs="Tahoma" w:ascii="Tahoma" w:hAnsi="Tahoma"/>
          <w:color w:val="000000"/>
        </w:rPr>
      </w:r>
    </w:p>
    <w:p>
      <w:pPr>
        <w:pStyle w:val="Normal"/>
        <w:rPr>
          <w:rFonts w:ascii="Tahoma" w:hAnsi="Tahoma" w:cs="Tahoma"/>
        </w:rPr>
      </w:pPr>
      <w:r>
        <w:rPr>
          <w:rFonts w:cs="Tahoma" w:ascii="Tahoma" w:hAnsi="Tahoma"/>
        </w:rPr>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rFonts w:ascii="Tahoma" w:hAnsi="Tahoma" w:cs="Tahoma"/>
      <w:b/>
      <w:color w:val="000000"/>
      <w:sz w:val="28"/>
      <w:lang w:eastAsia="en-US"/>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2000-06-05T07:39:00Z</dcterms:created>
  <dc:creator>LAnderss</dc:creator>
  <dc:description/>
  <dc:language>en-CA</dc:language>
  <cp:lastModifiedBy>tlien</cp:lastModifiedBy>
  <dcterms:modified xsi:type="dcterms:W3CDTF">2000-06-05T08:53:00Z</dcterms:modified>
  <cp:revision>4</cp:revision>
  <dc:subject/>
  <dc:title>Current Market</dc:title>
</cp:coreProperties>
</file>