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ns w:id="34" w:author="Rick Bergseiker" w:date="2001-08-28T16:36:00Z"/>
        </w:rPr>
      </w:pPr>
      <w:r>
        <w:rPr/>
        <w:t xml:space="preserve">If Employee would like to </w:t>
      </w:r>
      <w:ins w:id="0" w:author="Rick Bergseiker" w:date="2001-08-28T14:18:00Z">
        <w:r>
          <w:rPr/>
          <w:t>inquire as to whether or not</w:t>
        </w:r>
      </w:ins>
      <w:ins w:id="1" w:author="Rick Bergseiker" w:date="2001-08-28T16:26:00Z">
        <w:r>
          <w:rPr/>
          <w:t xml:space="preserve"> </w:t>
        </w:r>
      </w:ins>
      <w:del w:id="2" w:author="Rick Bergseiker" w:date="2001-08-28T14:18:00Z">
        <w:r>
          <w:rPr/>
          <w:delText>raise the possibility of</w:delText>
        </w:r>
      </w:del>
      <w:r>
        <w:rPr/>
        <w:t xml:space="preserve"> engaging in an activity </w:t>
      </w:r>
      <w:del w:id="3" w:author="Rick Bergseiker" w:date="2001-08-28T14:19:00Z">
        <w:r>
          <w:rPr/>
          <w:delText xml:space="preserve">that </w:delText>
        </w:r>
      </w:del>
      <w:r>
        <w:rPr/>
        <w:t>may violate any restriction on activities imposed by Section</w:t>
      </w:r>
      <w:del w:id="4" w:author="Rick Bergseiker" w:date="2001-08-28T14:19:00Z">
        <w:r>
          <w:rPr/>
          <w:delText>s</w:delText>
        </w:r>
      </w:del>
      <w:ins w:id="5" w:author="Rick Bergseiker" w:date="2001-08-28T14:19:00Z">
        <w:r>
          <w:rPr/>
          <w:t xml:space="preserve"> 6</w:t>
        </w:r>
      </w:ins>
      <w:del w:id="6" w:author="Rick Bergseiker" w:date="2001-08-28T14:19:00Z">
        <w:r>
          <w:rPr/>
          <w:delText xml:space="preserve"> 6.1 through 6.3</w:delText>
        </w:r>
      </w:del>
      <w:r>
        <w:rPr/>
        <w:t xml:space="preserve"> of the Employment Agreement, Employee first will </w:t>
      </w:r>
      <w:ins w:id="7" w:author="Rick Bergseiker" w:date="2001-08-28T16:27:00Z">
        <w:r>
          <w:rPr/>
          <w:t>send a letter to</w:t>
        </w:r>
      </w:ins>
      <w:del w:id="8" w:author="Rick Bergseiker" w:date="2001-08-28T16:27:00Z">
        <w:r>
          <w:rPr/>
          <w:delText>call</w:delText>
        </w:r>
      </w:del>
      <w:r>
        <w:rPr/>
        <w:t xml:space="preserve"> a member of the Office of the Chairman of EGM (currently, either Mike McConnell or Jeff Shankman)</w:t>
      </w:r>
      <w:del w:id="9" w:author="Rick Bergseiker" w:date="2001-08-28T21:16:00Z">
        <w:r>
          <w:rPr/>
          <w:delText xml:space="preserve"> </w:delText>
        </w:r>
      </w:del>
      <w:ins w:id="10" w:author="Rick Bergseiker" w:date="2001-08-28T16:27:00Z">
        <w:r>
          <w:rPr/>
          <w:t xml:space="preserve">, </w:t>
        </w:r>
      </w:ins>
      <w:del w:id="11" w:author="Rick Bergseiker" w:date="2001-08-28T16:28:00Z">
        <w:r>
          <w:rPr/>
          <w:delText xml:space="preserve">to discuss this matter.  If the matter has not been discussed within five (5) business days of Employee’s initial call, Employee will contact the EGM Office of the Chairman, </w:delText>
        </w:r>
      </w:del>
      <w:r>
        <w:rPr/>
        <w:t xml:space="preserve">with a copy to Company’s employment law counsel (currently, Michelle Cash) </w:t>
      </w:r>
      <w:del w:id="12" w:author="Rick Bergseiker" w:date="2001-08-28T16:28:00Z">
        <w:r>
          <w:rPr/>
          <w:delText>in writing</w:delText>
        </w:r>
      </w:del>
      <w:r>
        <w:rPr/>
        <w:t xml:space="preserve"> to </w:t>
      </w:r>
      <w:ins w:id="13" w:author="Rick Bergseiker" w:date="2001-08-28T16:29:00Z">
        <w:r>
          <w:rPr/>
          <w:t>describe</w:t>
        </w:r>
      </w:ins>
      <w:ins w:id="14" w:author="Rick Bergseiker" w:date="2001-08-28T18:41:00Z">
        <w:r>
          <w:rPr/>
          <w:t xml:space="preserve"> </w:t>
        </w:r>
      </w:ins>
      <w:del w:id="15" w:author="Rick Bergseiker" w:date="2001-08-28T16:29:00Z">
        <w:r>
          <w:rPr/>
          <w:delText>address</w:delText>
        </w:r>
      </w:del>
      <w:del w:id="16" w:author="Rick Bergseiker" w:date="2001-08-28T18:41:00Z">
        <w:r>
          <w:rPr/>
          <w:delText xml:space="preserve"> </w:delText>
        </w:r>
      </w:del>
      <w:r>
        <w:rPr/>
        <w:t xml:space="preserve">the proposed activity.  </w:t>
      </w:r>
      <w:ins w:id="17" w:author="Rick Bergseiker" w:date="2001-08-28T16:29:00Z">
        <w:r>
          <w:rPr/>
          <w:t xml:space="preserve">Employee </w:t>
        </w:r>
      </w:ins>
      <w:ins w:id="18" w:author="Rick Bergseiker" w:date="2001-08-28T20:48:00Z">
        <w:r>
          <w:rPr/>
          <w:t xml:space="preserve">and a member of the Office of the Chairman of EGM </w:t>
        </w:r>
      </w:ins>
      <w:ins w:id="19" w:author="Rick Bergseiker" w:date="2001-08-28T16:29:00Z">
        <w:r>
          <w:rPr/>
          <w:t xml:space="preserve">will also endeavor to discuss </w:t>
        </w:r>
      </w:ins>
      <w:ins w:id="20" w:author="Rick Bergseiker" w:date="2001-08-28T20:49:00Z">
        <w:r>
          <w:rPr/>
          <w:t xml:space="preserve">promptly </w:t>
        </w:r>
      </w:ins>
      <w:ins w:id="21" w:author="Rick Bergseiker" w:date="2001-08-28T16:29:00Z">
        <w:r>
          <w:rPr/>
          <w:t xml:space="preserve">the proposed activity </w:t>
        </w:r>
      </w:ins>
      <w:ins w:id="22" w:author="Rick Bergseiker" w:date="2001-08-28T20:49:00Z">
        <w:r>
          <w:rPr/>
          <w:t xml:space="preserve">either </w:t>
        </w:r>
      </w:ins>
      <w:ins w:id="23" w:author="Rick Bergseiker" w:date="2001-08-28T16:29:00Z">
        <w:r>
          <w:rPr/>
          <w:t>via phone</w:t>
        </w:r>
      </w:ins>
      <w:ins w:id="24" w:author="Rick Bergseiker" w:date="2001-08-28T20:49:00Z">
        <w:r>
          <w:rPr/>
          <w:t xml:space="preserve"> or face-to-face.</w:t>
        </w:r>
      </w:ins>
      <w:ins w:id="25" w:author="Rick Bergseiker" w:date="2001-08-28T16:29:00Z">
        <w:r>
          <w:rPr/>
          <w:t xml:space="preserve">  </w:t>
        </w:r>
      </w:ins>
      <w:r>
        <w:rPr/>
        <w:t>Company</w:t>
      </w:r>
      <w:del w:id="26" w:author="Rick Bergseiker" w:date="2001-08-28T16:31:00Z">
        <w:r>
          <w:rPr/>
          <w:delText>, however,</w:delText>
        </w:r>
      </w:del>
      <w:r>
        <w:rPr/>
        <w:t xml:space="preserve"> is under no obligation to narrow or limit the terms and conditions of the post-employment obligations described in the Employment Agreement.  In the event that Company or EGM does not</w:t>
      </w:r>
      <w:ins w:id="27" w:author="Rick Bergseiker" w:date="2001-08-28T16:32:00Z">
        <w:r>
          <w:rPr/>
          <w:t xml:space="preserve"> provide,</w:t>
        </w:r>
      </w:ins>
      <w:del w:id="28" w:author="Rick Bergseiker" w:date="2001-08-28T16:32:00Z">
        <w:r>
          <w:rPr/>
          <w:delText xml:space="preserve"> respond to Employee’s written communication</w:delText>
        </w:r>
      </w:del>
      <w:r>
        <w:rPr/>
        <w:t xml:space="preserve"> within ten (10) business days of receipt of </w:t>
      </w:r>
      <w:ins w:id="29" w:author="Rick Bergseiker" w:date="2001-08-28T16:32:00Z">
        <w:r>
          <w:rPr/>
          <w:t>Employee’s letter, a written explanation as to why Employee</w:t>
        </w:r>
      </w:ins>
      <w:ins w:id="30" w:author="Rick Bergseiker" w:date="2001-08-28T16:34:00Z">
        <w:r>
          <w:rPr/>
          <w:t xml:space="preserve">’s proposed activity would violate the restrictions imposed by Article 6, </w:t>
        </w:r>
      </w:ins>
      <w:del w:id="31" w:author="Rick Bergseiker" w:date="2001-08-28T16:35:00Z">
        <w:r>
          <w:rPr/>
          <w:delText>such communication,</w:delText>
        </w:r>
      </w:del>
      <w:r>
        <w:rPr/>
        <w:t xml:space="preserve"> the proposed activity will be deemed acceptable to Company</w:t>
      </w:r>
      <w:ins w:id="32" w:author="Rick Bergseiker" w:date="2001-08-28T16:35:00Z">
        <w:r>
          <w:rPr/>
          <w:t>.</w:t>
        </w:r>
      </w:ins>
      <w:del w:id="33" w:author="Rick Bergseiker" w:date="2001-08-28T16:36:00Z">
        <w:r>
          <w:rPr/>
          <w:delText>; provided, however, that if the parties are in the process of discussing Employee’s proposed activity, then the activity is to be deemed unacceptable to Company until a different decision, if any, is made.</w:delText>
        </w:r>
      </w:del>
    </w:p>
    <w:p>
      <w:pPr>
        <w:pStyle w:val="Normal"/>
        <w:rPr>
          <w:ins w:id="36" w:author="Rick Bergseiker" w:date="2001-08-28T16:36:00Z"/>
        </w:rPr>
      </w:pPr>
      <w:ins w:id="35" w:author="Rick Bergseiker" w:date="2001-08-28T16:36:00Z">
        <w:r>
          <w:rPr/>
        </w:r>
      </w:ins>
    </w:p>
    <w:p>
      <w:pPr>
        <w:pStyle w:val="Normal"/>
        <w:rPr/>
      </w:pPr>
      <w:ins w:id="37" w:author="Rick Bergseiker" w:date="2001-08-28T16:36:00Z">
        <w:r>
          <w:rPr/>
          <w:t>It is acknowledged that Employee</w:t>
        </w:r>
      </w:ins>
      <w:ins w:id="38" w:author="Rick Bergseiker" w:date="2001-08-28T20:51:00Z">
        <w:r>
          <w:rPr/>
          <w:t>’s involvement</w:t>
        </w:r>
      </w:ins>
      <w:ins w:id="39" w:author="Rick Bergseiker" w:date="2001-08-28T16:36:00Z">
        <w:r>
          <w:rPr/>
          <w:t xml:space="preserve">, either directly or in an advisory capacity, </w:t>
        </w:r>
      </w:ins>
      <w:ins w:id="40" w:author="Rick Bergseiker" w:date="2001-08-28T20:52:00Z">
        <w:r>
          <w:rPr/>
          <w:t xml:space="preserve">in </w:t>
        </w:r>
      </w:ins>
      <w:ins w:id="41" w:author="Rick Bergseiker" w:date="2001-08-28T16:36:00Z">
        <w:r>
          <w:rPr/>
          <w:t>activities related to Project Dolphin, the Saudi Gas Initiative and</w:t>
        </w:r>
      </w:ins>
      <w:ins w:id="42" w:author="Rick Bergseiker" w:date="2001-08-28T16:38:00Z">
        <w:r>
          <w:rPr/>
          <w:t xml:space="preserve"> other natural gas, electric power and/or water infrastructure development activities in the Middle East </w:t>
        </w:r>
      </w:ins>
      <w:ins w:id="43" w:author="Rick Bergseiker" w:date="2001-08-28T20:52:00Z">
        <w:r>
          <w:rPr/>
          <w:t>would be acceptable to Company</w:t>
        </w:r>
      </w:ins>
      <w:ins w:id="44" w:author="Rick Bergseiker" w:date="2001-08-28T16:39:00Z">
        <w:r>
          <w:rPr/>
          <w:t xml:space="preserve">. </w:t>
        </w:r>
      </w:ins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2001-08-28T16:50:00Z</dcterms:created>
  <dc:creator>Rick Bergseiker</dc:creator>
  <dc:description/>
  <dc:language>en-CA</dc:language>
  <cp:lastModifiedBy>Rick Bergseiker</cp:lastModifiedBy>
  <dcterms:modified xsi:type="dcterms:W3CDTF">2001-08-28T23:47:00Z</dcterms:modified>
  <cp:revision>7</cp:revision>
  <dc:subject/>
  <dc:title>If Employee would like to raise the possibility of engaging in an activity that may violate any restriction on activities imposed by Sections 6</dc:title>
</cp:coreProperties>
</file>