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ns w:id="1" w:author="mwatana" w:date="2001-04-09T11:23:00Z"/>
        </w:rPr>
      </w:pPr>
      <w:r>
        <w:rPr/>
        <w:t>Nikkei Business</w:t>
      </w:r>
      <w:ins w:id="0" w:author="mwatana" w:date="2001-04-09T11:23:00Z">
        <w:r>
          <w:rPr>
            <w:rFonts w:eastAsia="MS Mincho;ＭＳ 明朝"/>
            <w:lang w:eastAsia="ja-JP"/>
          </w:rPr>
          <w:t xml:space="preserve"> (Magazine)</w:t>
        </w:r>
      </w:ins>
    </w:p>
    <w:p>
      <w:pPr>
        <w:pStyle w:val="Normal"/>
        <w:rPr>
          <w:rFonts w:eastAsia="MS Mincho;ＭＳ 明朝"/>
          <w:lang w:eastAsia="ja-JP"/>
        </w:rPr>
      </w:pPr>
      <w:ins w:id="2" w:author="mwatana" w:date="2001-04-09T11:23:00Z">
        <w:r>
          <w:rPr>
            <w:rFonts w:eastAsia="MS Mincho;ＭＳ 明朝"/>
            <w:lang w:eastAsia="ja-JP"/>
          </w:rPr>
          <w:t>Circulation 350,000</w:t>
        </w:r>
      </w:ins>
    </w:p>
    <w:p>
      <w:pPr>
        <w:pStyle w:val="Normal"/>
        <w:rPr/>
      </w:pPr>
      <w:r>
        <w:rPr/>
        <w:t>April 9, 2001</w:t>
      </w:r>
    </w:p>
    <w:p>
      <w:pPr>
        <w:pStyle w:val="Normal"/>
        <w:rPr/>
      </w:pPr>
      <w:r>
        <w:rPr/>
        <w:t>Pages 32-33</w:t>
      </w:r>
    </w:p>
    <w:p>
      <w:pPr>
        <w:pStyle w:val="Normal"/>
        <w:rPr>
          <w:b/>
          <w:bCs/>
        </w:rPr>
      </w:pPr>
      <w:r>
        <w:rPr>
          <w:b/>
          <w:bCs/>
        </w:rPr>
      </w:r>
    </w:p>
    <w:p>
      <w:pPr>
        <w:pStyle w:val="Normal"/>
        <w:jc w:val="center"/>
        <w:rPr>
          <w:b/>
          <w:bCs/>
        </w:rPr>
      </w:pPr>
      <w:ins w:id="3" w:author="mwatana" w:date="2001-04-09T11:24:00Z">
        <w:r>
          <w:rPr>
            <w:rFonts w:eastAsia="MS Mincho;ＭＳ 明朝"/>
            <w:b/>
            <w:bCs/>
            <w:lang w:eastAsia="ja-JP"/>
          </w:rPr>
          <w:t xml:space="preserve">Cover </w:t>
        </w:r>
      </w:ins>
      <w:ins w:id="4" w:author="mwatana" w:date="2001-04-09T11:26:00Z">
        <w:r>
          <w:rPr>
            <w:rFonts w:eastAsia="MS Mincho;ＭＳ 明朝"/>
            <w:b/>
            <w:bCs/>
            <w:lang w:eastAsia="ja-JP"/>
          </w:rPr>
          <w:t>Story</w:t>
        </w:r>
      </w:ins>
      <w:del w:id="5" w:author="mwatana" w:date="2001-04-09T11:24:00Z">
        <w:r>
          <w:rPr>
            <w:b/>
            <w:bCs/>
          </w:rPr>
          <w:delText xml:space="preserve">Feature </w:delText>
        </w:r>
      </w:del>
      <w:del w:id="6" w:author="mwatana" w:date="2001-04-09T11:26:00Z">
        <w:r>
          <w:rPr>
            <w:b/>
            <w:bCs/>
          </w:rPr>
          <w:delText>Article</w:delText>
        </w:r>
      </w:del>
      <w:r>
        <w:rPr>
          <w:b/>
          <w:bCs/>
        </w:rPr>
        <w:t xml:space="preserve">: Enron Lands in Japan </w:t>
      </w:r>
      <w:del w:id="7" w:author="mwatana" w:date="2001-04-09T11:24:00Z">
        <w:r>
          <w:rPr>
            <w:b/>
            <w:bCs/>
          </w:rPr>
          <w:delText>– Interview</w:delText>
        </w:r>
      </w:del>
    </w:p>
    <w:p>
      <w:pPr>
        <w:pStyle w:val="Normal"/>
        <w:jc w:val="center"/>
        <w:rPr>
          <w:b/>
          <w:bCs/>
        </w:rPr>
      </w:pPr>
      <w:r>
        <w:rPr>
          <w:b/>
          <w:bCs/>
        </w:rPr>
      </w:r>
    </w:p>
    <w:p>
      <w:pPr>
        <w:pStyle w:val="Normal"/>
        <w:jc w:val="center"/>
        <w:rPr>
          <w:rFonts w:eastAsia="MS Mincho;ＭＳ 明朝"/>
          <w:b/>
          <w:bCs/>
          <w:lang w:eastAsia="ja-JP"/>
          <w:ins w:id="10" w:author="mwatana" w:date="2001-04-09T11:26:00Z"/>
        </w:rPr>
      </w:pPr>
      <w:ins w:id="8" w:author="mwatana" w:date="2001-04-09T11:26:00Z">
        <w:r>
          <w:rPr>
            <w:rFonts w:eastAsia="MS Mincho;ＭＳ 明朝"/>
            <w:b/>
            <w:bCs/>
            <w:lang w:eastAsia="ja-JP"/>
          </w:rPr>
          <w:t xml:space="preserve">Feature </w:t>
        </w:r>
      </w:ins>
      <w:ins w:id="9" w:author="mwatana" w:date="2001-04-09T11:24:00Z">
        <w:r>
          <w:rPr>
            <w:rFonts w:eastAsia="MS Mincho;ＭＳ 明朝"/>
            <w:b/>
            <w:bCs/>
            <w:lang w:eastAsia="ja-JP"/>
          </w:rPr>
          <w:t xml:space="preserve">Interview </w:t>
        </w:r>
      </w:ins>
    </w:p>
    <w:p>
      <w:pPr>
        <w:pStyle w:val="Normal"/>
        <w:jc w:val="center"/>
        <w:rPr>
          <w:b/>
          <w:bCs/>
        </w:rPr>
      </w:pPr>
      <w:r>
        <w:rPr>
          <w:b/>
          <w:bCs/>
        </w:rPr>
        <w:t>Mr. Joseph Hirl</w:t>
      </w:r>
    </w:p>
    <w:p>
      <w:pPr>
        <w:pStyle w:val="Normal"/>
        <w:jc w:val="center"/>
        <w:rPr>
          <w:b/>
          <w:bCs/>
        </w:rPr>
      </w:pPr>
      <w:r>
        <w:rPr>
          <w:b/>
          <w:bCs/>
        </w:rPr>
        <w:t>[President and CEO, Enron Japan]</w:t>
      </w:r>
    </w:p>
    <w:p>
      <w:pPr>
        <w:pStyle w:val="Normal"/>
        <w:jc w:val="center"/>
        <w:rPr/>
      </w:pPr>
      <w:r>
        <w:rPr/>
      </w:r>
    </w:p>
    <w:p>
      <w:pPr>
        <w:pStyle w:val="Normal"/>
        <w:jc w:val="center"/>
        <w:rPr>
          <w:b/>
          <w:bCs/>
        </w:rPr>
      </w:pPr>
      <w:r>
        <w:rPr>
          <w:b/>
          <w:bCs/>
        </w:rPr>
        <w:t>“</w:t>
      </w:r>
      <w:r>
        <w:rPr>
          <w:b/>
          <w:bCs/>
        </w:rPr>
        <w:t>Electricity Prices will Fall”</w:t>
      </w:r>
    </w:p>
    <w:p>
      <w:pPr>
        <w:pStyle w:val="Normal"/>
        <w:jc w:val="center"/>
        <w:rPr>
          <w:b/>
          <w:bCs/>
        </w:rPr>
      </w:pPr>
      <w:r>
        <w:rPr>
          <w:b/>
          <w:bCs/>
        </w:rPr>
        <w:t>“</w:t>
      </w:r>
      <w:r>
        <w:rPr>
          <w:b/>
          <w:bCs/>
        </w:rPr>
        <w:t>The Walls of Monopoly will Come Down”</w:t>
      </w:r>
    </w:p>
    <w:p>
      <w:pPr>
        <w:pStyle w:val="Normal"/>
        <w:rPr/>
      </w:pPr>
      <w:r>
        <w:rPr/>
      </w:r>
    </w:p>
    <w:p>
      <w:pPr>
        <w:pStyle w:val="Normal"/>
        <w:rPr/>
      </w:pPr>
      <w:r>
        <w:rPr/>
        <w:t>“</w:t>
      </w:r>
      <w:r>
        <w:rPr/>
        <w:t>Last year in summer, I spoke with the general manager of an electric power company.  I told him that he is able to use Enron</w:t>
      </w:r>
      <w:del w:id="11" w:author="mwatana" w:date="2001-04-09T10:47:00Z">
        <w:r>
          <w:rPr/>
          <w:delText xml:space="preserve"> </w:delText>
        </w:r>
      </w:del>
      <w:r>
        <w:rPr/>
        <w:t>Online free of charge to compare the prices his company pays to trading companies for procurement of raw fuel to see whether the prices are appropriate.  I suggested that maybe his company should change its procurement strategy if there is a cheaper option.”</w:t>
      </w:r>
    </w:p>
    <w:p>
      <w:pPr>
        <w:pStyle w:val="Normal"/>
        <w:rPr/>
      </w:pPr>
      <w:r>
        <w:rPr/>
      </w:r>
    </w:p>
    <w:p>
      <w:pPr>
        <w:pStyle w:val="Normal"/>
        <w:rPr/>
      </w:pPr>
      <w:r>
        <w:rPr/>
        <w:t>Mr. Joseph Hirl was quite astonished by the reply he received.  “Why should we be interested in something like that?  We are not exposed to price fluctuation risk.  All we do is increase the price of electricity if our burdens rise too much because of a higher (raw fuel) purchasing price.”</w:t>
      </w:r>
    </w:p>
    <w:p>
      <w:pPr>
        <w:pStyle w:val="Normal"/>
        <w:rPr/>
      </w:pPr>
      <w:r>
        <w:rPr/>
      </w:r>
    </w:p>
    <w:p>
      <w:pPr>
        <w:pStyle w:val="BodyText"/>
        <w:rPr/>
      </w:pPr>
      <w:r>
        <w:rPr/>
        <w:t>We are on the Same Side with Consumers and the Ministry of Economy, Trade and Industry</w:t>
      </w:r>
    </w:p>
    <w:p>
      <w:pPr>
        <w:pStyle w:val="Normal"/>
        <w:rPr/>
      </w:pPr>
      <w:r>
        <w:rPr/>
      </w:r>
    </w:p>
    <w:p>
      <w:pPr>
        <w:pStyle w:val="Normal"/>
        <w:rPr/>
      </w:pPr>
      <w:r>
        <w:rPr/>
        <w:t>Mr. Hirl, aged 37, has been with Enron Corp for seven years.  Before coming to Japan, he took on heavy responsibilities starting up business in Northern Europe and Australia under Mr. Mark Fre</w:t>
      </w:r>
      <w:ins w:id="12" w:author="mwatana" w:date="2001-04-09T10:51:00Z">
        <w:r>
          <w:rPr>
            <w:rFonts w:eastAsia="MS Mincho;ＭＳ 明朝"/>
            <w:lang w:eastAsia="ja-JP"/>
          </w:rPr>
          <w:t>v</w:t>
        </w:r>
      </w:ins>
      <w:del w:id="13" w:author="mwatana" w:date="2001-04-09T10:51:00Z">
        <w:r>
          <w:rPr/>
          <w:delText>b</w:delText>
        </w:r>
      </w:del>
      <w:r>
        <w:rPr/>
        <w:t>ert (see previsous c</w:t>
      </w:r>
      <w:ins w:id="14" w:author="tfitzgib" w:date="2001-04-09T10:10:00Z">
        <w:r>
          <w:rPr/>
          <w:t>hapte</w:t>
        </w:r>
      </w:ins>
      <w:r>
        <w:rPr/>
        <w:t>r).  Serving his fifth post overseas, Mr. Hirl has roughly the following mindset.  Japan has the highest electricity price in the world.  It is four times that of the United States.  A mere 25% drop in the electricity price will have ¥4 trillion worth of business stigmatization effect.</w:t>
      </w:r>
    </w:p>
    <w:p>
      <w:pPr>
        <w:pStyle w:val="Normal"/>
        <w:rPr/>
      </w:pPr>
      <w:r>
        <w:rPr/>
      </w:r>
    </w:p>
    <w:p>
      <w:pPr>
        <w:pStyle w:val="Normal"/>
        <w:rPr/>
      </w:pPr>
      <w:r>
        <w:rPr/>
        <w:t xml:space="preserve">Enron should appeal this fact to electricity users.  We may be disliked by electric power companies, but we should be able to win support from electricity users like we did in Europe.  It has been a year since the electricity market was partially liberalized.  The progress is slow, but it is too early to be in despair.  After all, the Ministry of Economy, Trade and Industry is on our side.  After the electricity crisis in California when the atmosphere calling for a halt to deregulation started to surface, METI persuaded the electric power industry saying that “it was the fault of the unreasonable regulations that remained, and not the fault of deregulation”.  </w:t>
      </w:r>
    </w:p>
    <w:p>
      <w:pPr>
        <w:pStyle w:val="Normal"/>
        <w:rPr/>
      </w:pPr>
      <w:r>
        <w:rPr/>
      </w:r>
    </w:p>
    <w:p>
      <w:pPr>
        <w:pStyle w:val="Normal"/>
        <w:rPr>
          <w:rFonts w:eastAsia="MS Mincho;ＭＳ 明朝"/>
          <w:lang w:eastAsia="ja-JP"/>
        </w:rPr>
      </w:pPr>
      <w:r>
        <w:rPr/>
        <w:t>“</w:t>
      </w:r>
      <w:r>
        <w:rPr/>
        <w:t>Enron Corp has been operating in liberalized electric power markets, and hence we have plenty of experience.  However, we don’t know anything about Japan.  We have been talking and consulting with people from METI asking them to suggest how we could adapt our ways</w:t>
      </w:r>
      <w:ins w:id="15" w:author="mwatana" w:date="2001-04-09T11:00:00Z">
        <w:r>
          <w:rPr>
            <w:rFonts w:eastAsia="MS Mincho;ＭＳ 明朝"/>
            <w:lang w:eastAsia="ja-JP"/>
          </w:rPr>
          <w:t>,</w:t>
        </w:r>
      </w:ins>
      <w:del w:id="16" w:author="mwatana" w:date="2001-04-09T11:00:00Z">
        <w:r>
          <w:rPr/>
          <w:delText>.</w:delText>
        </w:r>
      </w:del>
      <w:r>
        <w:rPr/>
        <w:t>”</w:t>
      </w:r>
      <w:ins w:id="17" w:author="mwatana" w:date="2001-04-09T10:59:00Z">
        <w:r>
          <w:rPr>
            <w:rFonts w:eastAsia="MS Mincho;ＭＳ 明朝"/>
            <w:lang w:eastAsia="ja-JP"/>
          </w:rPr>
          <w:t xml:space="preserve"> Hirl says.</w:t>
        </w:r>
      </w:ins>
    </w:p>
    <w:p>
      <w:pPr>
        <w:pStyle w:val="Normal"/>
        <w:rPr>
          <w:rFonts w:eastAsia="MS Mincho;ＭＳ 明朝"/>
          <w:lang w:eastAsia="ja-JP"/>
        </w:rPr>
      </w:pPr>
      <w:r>
        <w:rPr>
          <w:rFonts w:eastAsia="MS Mincho;ＭＳ 明朝"/>
          <w:lang w:eastAsia="ja-JP"/>
        </w:rPr>
      </w:r>
    </w:p>
    <w:p>
      <w:pPr>
        <w:pStyle w:val="Normal"/>
        <w:rPr/>
      </w:pPr>
      <w:r>
        <w:rPr/>
        <w:t xml:space="preserve">In short, Enron is a friend of consumers, a potential ally of large-lot electricity users of Japan who are concerned with international competitiveness, and a companion of METI.  With this much support, we should, in time, be able to knock down the thick walls of monopoly put up by electric power companies.  Once the walls start falling down, the huge price difference between Japan and abroad should narrow is gap quickly.  </w:t>
      </w:r>
    </w:p>
    <w:p>
      <w:pPr>
        <w:pStyle w:val="Normal"/>
        <w:rPr/>
      </w:pPr>
      <w:r>
        <w:rPr/>
      </w:r>
    </w:p>
    <w:p>
      <w:pPr>
        <w:pStyle w:val="Normal"/>
        <w:rPr/>
      </w:pPr>
      <w:r>
        <w:rPr/>
        <w:t>“</w:t>
      </w:r>
      <w:r>
        <w:rPr/>
        <w:t>Electric power companies say that they are unable to transfer power between Shikoku and Honshu because the transmission capacity is too small.  So we conducted a thorough research to find that there is an emergency capacity which is not being used at all.”</w:t>
      </w:r>
    </w:p>
    <w:p>
      <w:pPr>
        <w:pStyle w:val="Normal"/>
        <w:rPr/>
      </w:pPr>
      <w:r>
        <w:rPr/>
      </w:r>
    </w:p>
    <w:p>
      <w:pPr>
        <w:pStyle w:val="Normal"/>
        <w:rPr/>
      </w:pPr>
      <w:r>
        <w:rPr/>
        <w:t>“</w:t>
      </w:r>
      <w:r>
        <w:rPr/>
        <w:t>Before deregulation in the United States and in Europe, neighboring electric power companies exchanged power between themselves in accordance with their demands.  This is not happening in Japan.  Why not?  Please ask the electric power companies, because it is the consumers who are the victims.”</w:t>
      </w:r>
    </w:p>
    <w:p>
      <w:pPr>
        <w:pStyle w:val="Normal"/>
        <w:rPr/>
      </w:pPr>
      <w:r>
        <w:rPr/>
      </w:r>
    </w:p>
    <w:p>
      <w:pPr>
        <w:pStyle w:val="Normal"/>
        <w:rPr/>
      </w:pPr>
      <w:r>
        <w:rPr/>
        <w:t>“</w:t>
      </w:r>
      <w:r>
        <w:rPr/>
        <w:t xml:space="preserve">When I attended a symposium sponsored by METI, a Japanese participant from the floor pressed for an answer from the representatives of the electric power industry asking them, ‘why is the price of electricity in South Korea a third of that in Japan even when the liquefied </w:t>
      </w:r>
      <w:ins w:id="18" w:author="mwatana" w:date="2001-04-09T11:03:00Z">
        <w:r>
          <w:rPr>
            <w:rFonts w:eastAsia="MS Mincho;ＭＳ 明朝"/>
            <w:lang w:eastAsia="ja-JP"/>
          </w:rPr>
          <w:t>natural</w:t>
        </w:r>
      </w:ins>
      <w:del w:id="19" w:author="mwatana" w:date="2001-04-09T11:03:00Z">
        <w:r>
          <w:rPr/>
          <w:delText xml:space="preserve">petroleum </w:delText>
        </w:r>
      </w:del>
      <w:ins w:id="20" w:author="mwatana" w:date="2001-04-09T11:03:00Z">
        <w:r>
          <w:rPr>
            <w:rFonts w:eastAsia="MS Mincho;ＭＳ 明朝"/>
            <w:lang w:eastAsia="ja-JP"/>
          </w:rPr>
          <w:t xml:space="preserve"> </w:t>
        </w:r>
      </w:ins>
      <w:r>
        <w:rPr/>
        <w:t>gas used to generate power is bought at the same international price?’  People are asking ‘why’.  A change will take place when these voices asking ‘why’ become louder.”</w:t>
      </w:r>
    </w:p>
    <w:p>
      <w:pPr>
        <w:pStyle w:val="Normal"/>
        <w:rPr/>
      </w:pPr>
      <w:r>
        <w:rPr/>
      </w:r>
    </w:p>
    <w:p>
      <w:pPr>
        <w:pStyle w:val="Normal"/>
        <w:rPr/>
      </w:pPr>
      <w:r>
        <w:rPr/>
        <w:t xml:space="preserve">According to Mr. Hirl, there are two types of people in Japan today, namely conservatives and reformists.  To him, it is the reformists who ask the “why” questions that will support Enron.  “Major firms, which will soon be signing agreements (to procure electricity via Enron),” he continues, “were skeptical about what Enron could do at first. But now are interested in dispersing risk using </w:t>
      </w:r>
      <w:ins w:id="21" w:author="mwatana" w:date="2001-04-09T11:05:00Z">
        <w:r>
          <w:rPr>
            <w:rFonts w:eastAsia="MS Mincho;ＭＳ 明朝"/>
            <w:lang w:eastAsia="ja-JP"/>
          </w:rPr>
          <w:t xml:space="preserve">financial </w:t>
        </w:r>
      </w:ins>
      <w:r>
        <w:rPr/>
        <w:t>derivative products.  Once users put their mind to it, they become refined quite quickly.  The market needs a representative indicator in order for the swap and option transactions to materialize.  What we are also trying to do is to create that indicator with the price of electricity in Japan.”</w:t>
      </w:r>
    </w:p>
    <w:p>
      <w:pPr>
        <w:pStyle w:val="Normal"/>
        <w:rPr/>
      </w:pPr>
      <w:r>
        <w:rPr/>
      </w:r>
    </w:p>
    <w:p>
      <w:pPr>
        <w:pStyle w:val="Heading1"/>
        <w:ind w:hanging="0" w:start="0"/>
        <w:rPr/>
      </w:pPr>
      <w:r>
        <w:rPr/>
        <w:t>Joint Project with Electric Power Companies</w:t>
      </w:r>
    </w:p>
    <w:p>
      <w:pPr>
        <w:pStyle w:val="Normal"/>
        <w:rPr/>
      </w:pPr>
      <w:r>
        <w:rPr/>
      </w:r>
    </w:p>
    <w:p>
      <w:pPr>
        <w:pStyle w:val="Normal"/>
        <w:rPr/>
      </w:pPr>
      <w:r>
        <w:rPr/>
        <w:t>Mr. Hirl thinks that the foundation of a wholesale market for trading electricity can be established in Japan once the method for determining the price of electricity becomes more transparent when the activities of Enron and the industrial sector become</w:t>
      </w:r>
      <w:del w:id="22" w:author="mwatana" w:date="2001-04-09T11:06:00Z">
        <w:r>
          <w:rPr/>
          <w:delText>s</w:delText>
        </w:r>
      </w:del>
      <w:r>
        <w:rPr/>
        <w:t xml:space="preserve"> much stronger.  He stressed that the important thing is to increase the number of allies, and hence he is not interested in taking a forceful approach that is based on exercising power.  It seems that he considers as Enron’s likely allies, gas companies and steel manufacturers on the power-supply side, and NTT </w:t>
      </w:r>
      <w:ins w:id="23" w:author="mwatana" w:date="2001-04-09T11:07:00Z">
        <w:r>
          <w:rPr>
            <w:rFonts w:eastAsia="MS Mincho;ＭＳ 明朝"/>
            <w:lang w:eastAsia="ja-JP"/>
          </w:rPr>
          <w:t xml:space="preserve">and others </w:t>
        </w:r>
      </w:ins>
      <w:r>
        <w:rPr/>
        <w:t xml:space="preserve">on the demand side.  </w:t>
      </w:r>
    </w:p>
    <w:p>
      <w:pPr>
        <w:pStyle w:val="Normal"/>
        <w:rPr/>
      </w:pPr>
      <w:r>
        <w:rPr/>
      </w:r>
    </w:p>
    <w:p>
      <w:pPr>
        <w:pStyle w:val="Normal"/>
        <w:rPr/>
      </w:pPr>
      <w:r>
        <w:rPr/>
        <w:t xml:space="preserve">He also does not like been thought of as an enemy of electric power companies.  “I have thought much about conducting joint projects with Japanese electric power companies overseas.  Using Enron has the benefit of lowing the costs for electric power companies.”  In other words, Enron is trying to step up the momentum of liberalization by even helping its competitors.  </w:t>
      </w:r>
    </w:p>
    <w:p>
      <w:pPr>
        <w:pStyle w:val="Normal"/>
        <w:rPr/>
      </w:pPr>
      <w:r>
        <w:rPr/>
      </w:r>
    </w:p>
    <w:p>
      <w:pPr>
        <w:pStyle w:val="Normal"/>
        <w:rPr/>
      </w:pPr>
      <w:r>
        <w:rPr/>
        <w:t>“</w:t>
      </w:r>
      <w:r>
        <w:rPr/>
        <w:t>There was also an electric power company that wanted to sell power to Enron.  If the price of energy drops in Japan, it will improve the economic condition in Japan.  This will then create opportunities for electric power companies to also grow.”  In other words, Enron benefits all three parties.</w:t>
      </w:r>
    </w:p>
    <w:p>
      <w:pPr>
        <w:pStyle w:val="Normal"/>
        <w:rPr/>
      </w:pPr>
      <w:r>
        <w:rPr/>
      </w:r>
    </w:p>
    <w:p>
      <w:pPr>
        <w:pStyle w:val="Normal"/>
        <w:rPr/>
      </w:pPr>
      <w:r>
        <w:rPr/>
        <w:t>Enron itself is transforming into a company that owns less and less assets.  However, its plan to construct a power plant in Japan is often the topic of many conversations.  A suggestion that the plan (to construct a power plant) is going against the trend of the company was met by two responses.  First, it would be beneficial for Enron to own a physical asset while its mobility is still lacking and its reliability is yet to be established in the marketplace.  Enron’s recent purchase of a paper mill in Canada previously owned by Daishowa Paper Mfg. Co., Ltd., was a part of such a strategy.  However, such an asset will be sold as soon as it has served its purpose.</w:t>
      </w:r>
    </w:p>
    <w:p>
      <w:pPr>
        <w:pStyle w:val="Normal"/>
        <w:rPr/>
      </w:pPr>
      <w:r>
        <w:rPr/>
      </w:r>
    </w:p>
    <w:p>
      <w:pPr>
        <w:pStyle w:val="Normal"/>
        <w:rPr/>
      </w:pPr>
      <w:r>
        <w:rPr/>
        <w:t>Second, it is not Enron Japan that will be constructing a power plant in Japan.  It will be by a company that Or</w:t>
      </w:r>
      <w:ins w:id="24" w:author="mwatana" w:date="2001-04-09T11:16:00Z">
        <w:r>
          <w:rPr>
            <w:rFonts w:eastAsia="MS Mincho;ＭＳ 明朝"/>
            <w:lang w:eastAsia="ja-JP"/>
          </w:rPr>
          <w:t>ix</w:t>
        </w:r>
      </w:ins>
      <w:del w:id="25" w:author="mwatana" w:date="2001-04-09T11:16:00Z">
        <w:r>
          <w:rPr/>
          <w:delText>yx</w:delText>
        </w:r>
      </w:del>
      <w:r>
        <w:rPr/>
        <w:t xml:space="preserve"> USA and Enron Corp jointly created  (EnCom: head office in New York, US</w:t>
      </w:r>
      <w:del w:id="26" w:author="mwatana" w:date="2001-04-09T11:16:00Z">
        <w:r>
          <w:rPr/>
          <w:delText>A</w:delText>
        </w:r>
      </w:del>
      <w:r>
        <w:rPr/>
        <w:t>).  Incidentally, this company, EnCom, submitted a master plan for construction of a thermal power plant in Aomori prefecture on March 28</w:t>
      </w:r>
      <w:r>
        <w:rPr>
          <w:vertAlign w:val="superscript"/>
        </w:rPr>
        <w:t>th</w:t>
      </w:r>
      <w:r>
        <w:rPr/>
        <w:t xml:space="preserve">.  If the power plant is actually constructed, possession of the power plant will come under a special company that will be created for the very purpose.  </w:t>
      </w:r>
    </w:p>
    <w:p>
      <w:pPr>
        <w:pStyle w:val="Normal"/>
        <w:rPr/>
      </w:pPr>
      <w:r>
        <w:rPr/>
      </w:r>
    </w:p>
    <w:p>
      <w:pPr>
        <w:pStyle w:val="Normal"/>
        <w:rPr/>
      </w:pPr>
      <w:r>
        <w:rPr/>
        <w:t xml:space="preserve">Mr. Hirl speaks with great fluency.  One can sense that he believes in the universal ness of the “Enron Model” – which was described in the previous chapter – and in the benefits that the model will bring to consumers.  Not only that, one can also see that he is experienced in responding to similar questions.  He must have gone through similar situations in many places around the world.  </w:t>
      </w:r>
    </w:p>
    <w:p>
      <w:pPr>
        <w:pStyle w:val="Normal"/>
        <w:rPr/>
      </w:pPr>
      <w:r>
        <w:rPr/>
      </w:r>
    </w:p>
    <w:p>
      <w:pPr>
        <w:pStyle w:val="Normal"/>
        <w:rPr/>
      </w:pPr>
      <w:r>
        <w:rPr/>
        <w:t>So what is happening to the Japanese market that Mr. Hirl is throwing down a challenge to?  The following chapters will look at the competition between the three parties, namely the electric power companies protected by vested interests, new market entrants and electricity customers.</w:t>
      </w:r>
    </w:p>
    <w:p>
      <w:pPr>
        <w:pStyle w:val="Normal"/>
        <w:rPr/>
      </w:pPr>
      <w:r>
        <w:rPr/>
      </w:r>
    </w:p>
    <w:p>
      <w:pPr>
        <w:pStyle w:val="Normal"/>
        <w:rPr>
          <w:rFonts w:eastAsia="MS Mincho;ＭＳ 明朝"/>
          <w:lang w:eastAsia="ja-JP"/>
        </w:rPr>
      </w:pPr>
      <w:ins w:id="27" w:author="mwatana" w:date="2001-04-09T11:18:00Z">
        <w:r>
          <w:rPr>
            <w:rFonts w:eastAsia="MS Mincho;ＭＳ 明朝"/>
            <w:lang w:eastAsia="ja-JP"/>
          </w:rPr>
          <w:t>-----------------------------------------------------------------------------------------------------</w:t>
        </w:r>
      </w:ins>
    </w:p>
    <w:p>
      <w:pPr>
        <w:pStyle w:val="Normal"/>
        <w:rPr>
          <w:rFonts w:eastAsia="MS Mincho;ＭＳ 明朝"/>
          <w:lang w:eastAsia="ja-JP"/>
        </w:rPr>
      </w:pPr>
      <w:r>
        <w:rPr>
          <w:rFonts w:eastAsia="MS Mincho;ＭＳ 明朝"/>
          <w:lang w:eastAsia="ja-JP"/>
        </w:rPr>
      </w:r>
    </w:p>
    <w:p>
      <w:pPr>
        <w:pStyle w:val="Heading1"/>
        <w:ind w:hanging="0" w:start="0"/>
        <w:rPr/>
      </w:pPr>
      <w:r>
        <w:rPr/>
        <w:t>Construction of a Gas-Fired Thermal Power Plant Scheduled in Aomori</w:t>
      </w:r>
    </w:p>
    <w:p>
      <w:pPr>
        <w:pStyle w:val="Normal"/>
        <w:rPr/>
      </w:pPr>
      <w:r>
        <w:rPr/>
      </w:r>
    </w:p>
    <w:p>
      <w:pPr>
        <w:pStyle w:val="Normal"/>
        <w:rPr/>
      </w:pPr>
      <w:r>
        <w:rPr/>
        <w:t xml:space="preserve">Enron adopts a three-tiered subsidiary company structure in Japan </w:t>
      </w:r>
      <w:r>
        <w:rPr/>
        <w:t xml:space="preserve">most </w:t>
      </w:r>
      <w:r>
        <w:rPr/>
        <w:t>likely because of Enron Corp</w:t>
      </w:r>
      <w:r>
        <w:rPr/>
        <w:t>’</w:t>
      </w:r>
      <w:r>
        <w:rPr/>
        <w:t>s emphasis on return of equity.  Enron Japan led by Mr. Hirl is a fully-owned subsidiary of Enron Corp.  Eventually, it aims to have a trading function just like it</w:t>
      </w:r>
      <w:r>
        <w:rPr/>
        <w:t>’</w:t>
      </w:r>
      <w:r>
        <w:rPr/>
        <w:t xml:space="preserve">s parent company, Enron Corp, however will not own substantial assets like a power plant.  Enron Japan employed about 50 people as of March this year, and a large proportion of these staff are Japanese nationals coming from backgrounds such as trading companies and financial institutions.  </w:t>
      </w:r>
    </w:p>
    <w:p>
      <w:pPr>
        <w:pStyle w:val="Normal"/>
        <w:rPr/>
      </w:pPr>
      <w:r>
        <w:rPr/>
      </w:r>
    </w:p>
    <w:p>
      <w:pPr>
        <w:pStyle w:val="Normal"/>
        <w:rPr/>
      </w:pPr>
      <w:r>
        <w:rPr/>
        <w:t>EnCom (mentioned previously), which is scheduled to become the parent company to a special company that will own power plants, also has a fully-owned subsidiary company called E-Power, which carries out investigation and consultation businesses, such as creating business plan for power plants, investigating electric power market, etc.  E-Power is located in Shinjuku, Tokyo, and employs about 40 people under a Japanese president.</w:t>
      </w:r>
    </w:p>
    <w:p>
      <w:pPr>
        <w:pStyle w:val="Normal"/>
        <w:rPr/>
      </w:pPr>
      <w:r>
        <w:rPr/>
      </w:r>
    </w:p>
    <w:p>
      <w:pPr>
        <w:pStyle w:val="Normal"/>
        <w:rPr/>
      </w:pPr>
      <w:r>
        <w:rPr/>
        <w:t>The construction master plan submitted to Aomori Prefecture on March 28 describes construction of a gas-fired thermal power plant with a maximum output of 2 million kW in the Mutsu Ogawa</w:t>
      </w:r>
      <w:ins w:id="28" w:author="mwatana" w:date="2001-04-09T11:20:00Z">
        <w:r>
          <w:rPr>
            <w:rFonts w:eastAsia="MS Mincho;ＭＳ 明朝"/>
            <w:lang w:eastAsia="ja-JP"/>
          </w:rPr>
          <w:t>ra</w:t>
        </w:r>
      </w:ins>
      <w:del w:id="29" w:author="mwatana" w:date="2001-04-09T11:20:00Z">
        <w:r>
          <w:rPr/>
          <w:delText>hara</w:delText>
        </w:r>
      </w:del>
      <w:r>
        <w:rPr/>
        <w:t xml:space="preserve"> region.  The project aims to acquire necessary approvals and licenses by 2004, and plans to commence operation in 2007.</w:t>
      </w:r>
    </w:p>
    <w:p>
      <w:pPr>
        <w:pStyle w:val="Normal"/>
        <w:rPr/>
      </w:pPr>
      <w:r>
        <w:rPr/>
      </w:r>
    </w:p>
    <w:p>
      <w:pPr>
        <w:pStyle w:val="Normal"/>
        <w:rPr/>
      </w:pPr>
      <w:r>
        <w:rPr/>
        <w:t xml:space="preserve">However, it is unlikely that similar projects will be planned one after another in the future.  This is because Enron Corp has changed its policy quite a while ago to emphasize on holding </w:t>
      </w:r>
      <w:r>
        <w:rPr/>
        <w:t>“</w:t>
      </w:r>
      <w:r>
        <w:rPr/>
        <w:t>contractual assets</w:t>
      </w:r>
      <w:r>
        <w:rPr/>
        <w:t>”</w:t>
      </w:r>
      <w:r>
        <w:rPr/>
        <w:t xml:space="preserve"> rather than physical assets.  If Enron Corp has a relationship (contract) with a company that has excess power that can be bought, then it would create market fluidity that Enron Corp wants basically achieving the same purpose as Enron Corp generating its own power.  </w:t>
      </w:r>
    </w:p>
    <w:p>
      <w:pPr>
        <w:pStyle w:val="Normal"/>
        <w:rPr/>
      </w:pPr>
      <w:r>
        <w:rPr/>
      </w:r>
    </w:p>
    <w:p>
      <w:pPr>
        <w:pStyle w:val="Normal"/>
        <w:rPr/>
      </w:pPr>
      <w:r>
        <w:rPr/>
        <w:t>Enron Corp has not eliminated the possibility of owning physical assets to learn the customs of a market and to establish its creditability when entering a new market.  However, Mr. Skil</w:t>
      </w:r>
      <w:r>
        <w:rPr/>
        <w:t>l</w:t>
      </w:r>
      <w:r>
        <w:rPr/>
        <w:t xml:space="preserve">ing, the CEO of Enron Corp, apparently likes to say that </w:t>
      </w:r>
      <w:r>
        <w:rPr/>
        <w:t>“</w:t>
      </w:r>
      <w:r>
        <w:rPr/>
        <w:t>Enron is a company that is not tied up by any asset</w:t>
      </w:r>
      <w:r>
        <w:rPr/>
        <w:t>”</w:t>
      </w:r>
      <w:r>
        <w:rPr/>
        <w:t>.  Accordingly, it is quite likely that the power plant in Aomori Prefecture be passed into someone else</w:t>
      </w:r>
      <w:r>
        <w:rPr/>
        <w:t>’</w:t>
      </w:r>
      <w:r>
        <w:rPr/>
        <w:t>s hands when the appropriate time comes.</w:t>
      </w:r>
    </w:p>
    <w:p>
      <w:pPr>
        <w:pStyle w:val="Normal"/>
        <w:rPr/>
      </w:pPr>
      <w:r>
        <w:rPr/>
      </w:r>
    </w:p>
    <w:p>
      <w:pPr>
        <w:pStyle w:val="Normal"/>
        <w:rPr/>
      </w:pPr>
      <w:r>
        <w:rPr/>
        <w:t xml:space="preserve">This is the reason why that Enron is viewed by the existing electric power companies as a powerful player that promotes liberalization by regarding itself as a flag-bearer of market mechanism principles </w:t>
      </w:r>
      <w:r>
        <w:rPr/>
        <w:t>–</w:t>
      </w:r>
      <w:r>
        <w:rPr/>
        <w:t xml:space="preserve"> as Mr. Hirl described in the main text </w:t>
      </w:r>
      <w:r>
        <w:rPr/>
        <w:t>–</w:t>
      </w:r>
      <w:r>
        <w:rPr/>
        <w:t xml:space="preserve"> and feel threatened by it, rather than considering it a competitor that challenges them head-on being equipped with a capacity to supply power.  </w:t>
      </w:r>
    </w:p>
    <w:p>
      <w:pPr>
        <w:pStyle w:val="Normal"/>
        <w:rPr/>
      </w:pPr>
      <w:r>
        <w:rPr/>
      </w:r>
    </w:p>
    <w:p>
      <w:pPr>
        <w:pStyle w:val="Normal"/>
        <w:rPr/>
      </w:pPr>
      <w:r>
        <w:rPr/>
        <w:t xml:space="preserve">As an example, when Enron Japan opened its office in Otemachi, Tokyo in </w:t>
      </w:r>
      <w:r>
        <w:rPr/>
        <w:t>October</w:t>
      </w:r>
      <w:r>
        <w:rPr/>
        <w:t xml:space="preserve"> 2000, it began publicizing </w:t>
      </w:r>
      <w:ins w:id="30" w:author="mwatana" w:date="2001-04-09T11:23:00Z">
        <w:r>
          <w:rPr>
            <w:rFonts w:eastAsia="MS Mincho;ＭＳ 明朝"/>
            <w:lang w:eastAsia="ja-JP"/>
          </w:rPr>
          <w:t>its services of lowering</w:t>
        </w:r>
      </w:ins>
      <w:del w:id="31" w:author="mwatana" w:date="2001-04-09T11:23:00Z">
        <w:r>
          <w:rPr/>
          <w:delText>that</w:delText>
        </w:r>
      </w:del>
      <w:r>
        <w:rPr/>
        <w:t xml:space="preserve"> electricity charges </w:t>
      </w:r>
      <w:del w:id="32" w:author="mwatana" w:date="2001-04-09T11:23:00Z">
        <w:r>
          <w:rPr/>
          <w:delText xml:space="preserve">can be lowered </w:delText>
        </w:r>
      </w:del>
      <w:r>
        <w:rPr/>
        <w:t>by 10%.  It also started to visit various enterprises.  At the moment, Japanese companies</w:t>
      </w:r>
      <w:r>
        <w:rPr/>
        <w:t>,</w:t>
      </w:r>
      <w:r>
        <w:rPr/>
        <w:t xml:space="preserve"> which have entered into a contract with Enron Japan</w:t>
      </w:r>
      <w:r>
        <w:rPr/>
        <w:t>,</w:t>
      </w:r>
      <w:r>
        <w:rPr/>
        <w:t xml:space="preserve"> number </w:t>
      </w:r>
      <w:r>
        <w:rPr/>
        <w:t>“</w:t>
      </w:r>
      <w:r>
        <w:rPr/>
        <w:t>more than five but less than twenty</w:t>
      </w:r>
      <w:r>
        <w:rPr/>
        <w:t>”</w:t>
      </w:r>
      <w:r>
        <w:rPr/>
        <w:t xml:space="preserve"> (according to Mr. Hirl).  Although Mr. Hirl stressed that </w:t>
      </w:r>
      <w:r>
        <w:rPr/>
        <w:t>“</w:t>
      </w:r>
      <w:r>
        <w:rPr/>
        <w:t>Enron Japan aims to be profitable in Japan</w:t>
      </w:r>
      <w:r>
        <w:rPr/>
        <w:t>”</w:t>
      </w:r>
      <w:r>
        <w:rPr/>
        <w:t>, it is presently forced to spend much time on promotional and educational activities.  In the meantime, Mr. Hirl is persuading himself that the movement towards liberalization will inevitably happen with much momentum.</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2001-04-08T23:13:00Z</dcterms:created>
  <dc:creator>tfitzgib</dc:creator>
  <dc:description/>
  <dc:language>en-CA</dc:language>
  <cp:lastModifiedBy>mwatana</cp:lastModifiedBy>
  <dcterms:modified xsi:type="dcterms:W3CDTF">2001-04-08T23:57:00Z</dcterms:modified>
  <cp:revision>5</cp:revision>
  <dc:subject/>
  <dc:title>Nikkei Business</dc:title>
</cp:coreProperties>
</file>