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sz w:val="22"/>
        </w:rPr>
      </w:pPr>
      <w:r>
        <w:rPr>
          <w:color w:val="000000"/>
          <w:sz w:val="22"/>
        </w:rPr>
        <w:t>November 8, 2001</w:t>
      </w:r>
    </w:p>
    <w:p>
      <w:pPr>
        <w:pStyle w:val="Normal"/>
        <w:jc w:val="both"/>
        <w:rPr>
          <w:color w:val="000000"/>
          <w:sz w:val="22"/>
        </w:rPr>
      </w:pPr>
      <w:r>
        <w:rPr>
          <w:color w:val="000000"/>
          <w:sz w:val="22"/>
        </w:rPr>
      </w:r>
    </w:p>
    <w:p>
      <w:pPr>
        <w:pStyle w:val="BodyText3"/>
        <w:rPr>
          <w:color w:val="000000"/>
        </w:rPr>
      </w:pPr>
      <w:r>
        <w:rPr>
          <w:color w:val="000000"/>
        </w:rPr>
        <w:t>NICOR, Inc.</w:t>
      </w:r>
    </w:p>
    <w:p>
      <w:pPr>
        <w:pStyle w:val="BodyText3"/>
        <w:rPr>
          <w:color w:val="000000"/>
        </w:rPr>
      </w:pPr>
      <w:r>
        <w:rPr>
          <w:color w:val="000000"/>
        </w:rPr>
        <w:t>1844 Ferry Road</w:t>
      </w:r>
    </w:p>
    <w:p>
      <w:pPr>
        <w:pStyle w:val="BodyText3"/>
        <w:rPr>
          <w:color w:val="000000"/>
        </w:rPr>
      </w:pPr>
      <w:r>
        <w:rPr>
          <w:color w:val="000000"/>
        </w:rPr>
        <w:t>Naperville, IL 60563-9600</w:t>
      </w:r>
    </w:p>
    <w:p>
      <w:pPr>
        <w:pStyle w:val="Heading1"/>
        <w:widowControl/>
        <w:spacing w:before="240" w:after="120"/>
        <w:ind w:hanging="0" w:start="0"/>
        <w:rPr/>
      </w:pPr>
      <w:r>
        <w:rPr>
          <w:bCs/>
          <w:color w:val="000000"/>
        </w:rPr>
        <w:tab/>
        <w:t xml:space="preserve">Re:  </w:t>
      </w:r>
      <w:ins w:id="0" w:author="gnemec" w:date="2001-11-08T16:55:00Z">
        <w:r>
          <w:rPr>
            <w:bCs/>
            <w:color w:val="000000"/>
          </w:rPr>
          <w:t xml:space="preserve">Non-Binding </w:t>
        </w:r>
      </w:ins>
      <w:r>
        <w:rPr>
          <w:bCs/>
          <w:color w:val="000000"/>
        </w:rPr>
        <w:t>Letter of Interest</w:t>
      </w:r>
    </w:p>
    <w:p>
      <w:pPr>
        <w:pStyle w:val="Normal"/>
        <w:spacing w:before="120" w:after="120"/>
        <w:jc w:val="both"/>
        <w:rPr>
          <w:color w:val="000000"/>
          <w:sz w:val="22"/>
        </w:rPr>
      </w:pPr>
      <w:r>
        <w:rPr>
          <w:color w:val="000000"/>
          <w:sz w:val="22"/>
        </w:rPr>
        <w:t>Ladies and Gentlemen:</w:t>
      </w:r>
    </w:p>
    <w:p>
      <w:pPr>
        <w:pStyle w:val="Normal"/>
        <w:spacing w:before="120" w:after="0"/>
        <w:ind w:firstLine="720" w:end="0"/>
        <w:jc w:val="both"/>
        <w:rPr/>
      </w:pPr>
      <w:r>
        <w:rPr>
          <w:color w:val="000000"/>
          <w:sz w:val="22"/>
        </w:rPr>
        <w:t xml:space="preserve">This </w:t>
      </w:r>
      <w:ins w:id="1" w:author="gnemec" w:date="2001-11-08T16:55:00Z">
        <w:r>
          <w:rPr>
            <w:color w:val="000000"/>
            <w:sz w:val="22"/>
          </w:rPr>
          <w:t xml:space="preserve">non-binding </w:t>
        </w:r>
      </w:ins>
      <w:r>
        <w:rPr>
          <w:color w:val="000000"/>
          <w:sz w:val="22"/>
        </w:rPr>
        <w:t>letter of interest has been drawn up to evidence the current mutual interest, in the continued development of a transaction between Enron Compression Services Company, a Delaware corporation ("ECS") and</w:t>
      </w:r>
      <w:r>
        <w:rPr>
          <w:b/>
          <w:color w:val="000000"/>
          <w:sz w:val="22"/>
        </w:rPr>
        <w:t xml:space="preserve"> </w:t>
      </w:r>
      <w:r>
        <w:rPr>
          <w:color w:val="000000"/>
          <w:sz w:val="22"/>
        </w:rPr>
        <w:t>NICOR, Inc., a Delaware corporation ("NICOR")</w:t>
      </w:r>
      <w:ins w:id="2" w:author="gnemec" w:date="2001-11-08T16:55:00Z">
        <w:r>
          <w:rPr>
            <w:color w:val="000000"/>
            <w:sz w:val="22"/>
          </w:rPr>
          <w:t xml:space="preserve"> (each a "Party" and collectively the "Parties")</w:t>
        </w:r>
      </w:ins>
      <w:r>
        <w:rPr>
          <w:color w:val="000000"/>
          <w:sz w:val="22"/>
        </w:rPr>
        <w:t>.  The contemplated transaction is anticipated to contain the following elements to be provided to NICOR by ECS:</w:t>
      </w:r>
    </w:p>
    <w:p>
      <w:pPr>
        <w:pStyle w:val="Normal"/>
        <w:numPr>
          <w:ilvl w:val="0"/>
          <w:numId w:val="3"/>
        </w:numPr>
        <w:spacing w:before="120" w:after="0"/>
        <w:jc w:val="both"/>
        <w:rPr>
          <w:color w:val="000000"/>
          <w:sz w:val="22"/>
        </w:rPr>
      </w:pPr>
      <w:r>
        <w:rPr>
          <w:b/>
          <w:bCs/>
          <w:color w:val="000000"/>
          <w:sz w:val="22"/>
        </w:rPr>
        <w:t>52,000 HP of electric motor driven HP</w:t>
      </w:r>
      <w:r>
        <w:rPr>
          <w:color w:val="000000"/>
          <w:sz w:val="22"/>
        </w:rPr>
        <w:t xml:space="preserve"> and the associated piping and motor control switchgear to be installed at NICOR’s Troy Grove Storage Facility.</w:t>
      </w:r>
    </w:p>
    <w:p>
      <w:pPr>
        <w:pStyle w:val="Normal"/>
        <w:numPr>
          <w:ilvl w:val="0"/>
          <w:numId w:val="3"/>
        </w:numPr>
        <w:spacing w:before="120" w:after="0"/>
        <w:jc w:val="both"/>
        <w:rPr>
          <w:color w:val="000000"/>
          <w:sz w:val="22"/>
        </w:rPr>
      </w:pPr>
      <w:r>
        <w:rPr>
          <w:color w:val="000000"/>
          <w:sz w:val="22"/>
        </w:rPr>
        <w:t xml:space="preserve">Connection to Illinois Power’s sub-station at __________ and approximately 8.5 miles of 34.5 kv transmission line along with a sub-station at NICOR’s Troy Grove Storage Facility. </w:t>
      </w:r>
    </w:p>
    <w:p>
      <w:pPr>
        <w:pStyle w:val="Normal"/>
        <w:numPr>
          <w:ilvl w:val="0"/>
          <w:numId w:val="3"/>
        </w:numPr>
        <w:spacing w:before="120" w:after="0"/>
        <w:jc w:val="both"/>
        <w:rPr>
          <w:color w:val="000000"/>
          <w:sz w:val="22"/>
        </w:rPr>
      </w:pPr>
      <w:r>
        <w:rPr>
          <w:color w:val="000000"/>
          <w:sz w:val="22"/>
        </w:rPr>
        <w:t xml:space="preserve">Delivery of </w:t>
      </w:r>
      <w:r>
        <w:rPr>
          <w:b/>
          <w:bCs/>
          <w:color w:val="000000"/>
          <w:sz w:val="22"/>
        </w:rPr>
        <w:t>firm and optional fixed price wholesale power</w:t>
      </w:r>
      <w:r>
        <w:rPr>
          <w:color w:val="000000"/>
          <w:sz w:val="22"/>
        </w:rPr>
        <w:t xml:space="preserve"> (winter daily and summer monthly) at $36/MWh as delivered into Illinois Power to be used at NICOR’s discretion for a 15-year term, expected to commence on January 1, 2003 (assuming a December 15, 2001 transaction close).  This pricing is representative of current market conditions and is subject to adjustment based on market conditions at the time of execution of definitive agreements.</w:t>
      </w:r>
    </w:p>
    <w:p>
      <w:pPr>
        <w:pStyle w:val="BodyText"/>
        <w:numPr>
          <w:ilvl w:val="0"/>
          <w:numId w:val="3"/>
        </w:numPr>
        <w:rPr/>
      </w:pPr>
      <w:r>
        <w:rPr/>
        <w:t xml:space="preserve">The arrangement of </w:t>
      </w:r>
      <w:r>
        <w:rPr>
          <w:b/>
          <w:bCs/>
        </w:rPr>
        <w:t>15-year debt and equity financing</w:t>
      </w:r>
      <w:r>
        <w:rPr/>
        <w:t xml:space="preserve"> for the necessary Capital Expenditures to install this project.  NICOR would take ownership of the compression equipment to be installed at the end of the 15-year term.    Upon completion of construction, the 8.5-mile 34.5 kv transmission line would be contributed to Illinois Power, who would assume ownership of and liability for the transmission line.  </w:t>
      </w:r>
    </w:p>
    <w:p>
      <w:pPr>
        <w:pStyle w:val="BodyText"/>
        <w:numPr>
          <w:ilvl w:val="0"/>
          <w:numId w:val="3"/>
        </w:numPr>
        <w:rPr/>
      </w:pPr>
      <w:r>
        <w:rPr>
          <w:b/>
          <w:bCs/>
          <w:color w:val="000000"/>
        </w:rPr>
        <w:t>Operations and maintenance services</w:t>
      </w:r>
      <w:r>
        <w:rPr>
          <w:color w:val="000000"/>
        </w:rPr>
        <w:t xml:space="preserve"> by a mutually agreeable third party service provider associated with the “electrical drive trains”.  NICOR would have the option to maintain the “electrical drive trains” for a fee paid by ECS.  NICOR would operate and control the remainder of the station.  NICOR would also retain responsibility for the operation and maintenance of their existing gas driven horsepower.    </w:t>
      </w:r>
    </w:p>
    <w:p>
      <w:pPr>
        <w:pStyle w:val="Normal"/>
        <w:numPr>
          <w:ilvl w:val="1"/>
          <w:numId w:val="2"/>
        </w:numPr>
        <w:spacing w:before="120" w:after="0"/>
        <w:jc w:val="both"/>
        <w:rPr>
          <w:color w:val="000000"/>
          <w:sz w:val="22"/>
        </w:rPr>
      </w:pPr>
      <w:r>
        <w:rPr>
          <w:b/>
          <w:bCs/>
          <w:color w:val="000000"/>
          <w:sz w:val="22"/>
        </w:rPr>
        <w:t xml:space="preserve">Commodity Management Services.  </w:t>
      </w:r>
      <w:r>
        <w:rPr>
          <w:color w:val="000000"/>
          <w:sz w:val="22"/>
        </w:rPr>
        <w:t>An ECS affiliate, Enron North America Corp. (ENA), may perform all scheduling and tagging services for a management fee at NICOR’s election.  ENA could also provide access to the wholesale marketplace via ENA’s trading desk for buying and selling (daily and hourly).</w:t>
      </w:r>
    </w:p>
    <w:p>
      <w:pPr>
        <w:pStyle w:val="Normal"/>
        <w:spacing w:before="120" w:after="0"/>
        <w:jc w:val="both"/>
        <w:rPr>
          <w:color w:val="000000"/>
          <w:sz w:val="22"/>
        </w:rPr>
      </w:pPr>
      <w:r>
        <w:rPr>
          <w:color w:val="000000"/>
          <w:sz w:val="22"/>
        </w:rPr>
      </w:r>
    </w:p>
    <w:p>
      <w:pPr>
        <w:pStyle w:val="BodyText3"/>
        <w:ind w:firstLine="720" w:end="0"/>
        <w:rPr/>
      </w:pPr>
      <w:r>
        <w:rPr>
          <w:color w:val="000000"/>
        </w:rPr>
        <w:t>Assuming that ECS can deliver on the above mentioned equipment and energy positions</w:t>
      </w:r>
      <w:del w:id="3" w:author="gnemec" w:date="2001-11-08T16:55:00Z">
        <w:r>
          <w:rPr>
            <w:color w:val="000000"/>
          </w:rPr>
          <w:delText>by ECS</w:delText>
        </w:r>
      </w:del>
      <w:r>
        <w:rPr>
          <w:color w:val="000000"/>
        </w:rPr>
        <w:t xml:space="preserve"> and that NICOR can obtain the necessary internal project approvals, NICOR has conceptually agreed to pay for these services over a 15-year term as follows:</w:t>
      </w:r>
    </w:p>
    <w:p>
      <w:pPr>
        <w:pStyle w:val="BodyText3"/>
        <w:ind w:firstLine="720" w:end="0"/>
        <w:rPr>
          <w:color w:val="000000"/>
        </w:rPr>
      </w:pPr>
      <w:r>
        <w:rPr>
          <w:color w:val="000000"/>
        </w:rPr>
      </w:r>
    </w:p>
    <w:p>
      <w:pPr>
        <w:pStyle w:val="Normal"/>
        <w:numPr>
          <w:ilvl w:val="0"/>
          <w:numId w:val="2"/>
        </w:numPr>
        <w:tabs>
          <w:tab w:val="clear" w:pos="720"/>
          <w:tab w:val="left" w:pos="1440" w:leader="none"/>
        </w:tabs>
        <w:ind w:hanging="360" w:start="1440" w:end="0"/>
        <w:jc w:val="both"/>
        <w:rPr>
          <w:sz w:val="22"/>
        </w:rPr>
      </w:pPr>
      <w:r>
        <w:rPr>
          <w:b/>
          <w:bCs/>
          <w:sz w:val="22"/>
        </w:rPr>
        <w:t xml:space="preserve">Annual Charge  </w:t>
      </w:r>
      <w:r>
        <w:rPr>
          <w:sz w:val="22"/>
        </w:rPr>
        <w:t>NICOR would pay ECS cash compensation via a fixed cash payment on a monthly basis for electric horsepower equipment capital financing and associated minimum power costs during the contract term.</w:t>
      </w:r>
    </w:p>
    <w:p>
      <w:pPr>
        <w:pStyle w:val="Normal"/>
        <w:ind w:start="1080" w:end="0"/>
        <w:jc w:val="both"/>
        <w:rPr>
          <w:sz w:val="22"/>
        </w:rPr>
      </w:pPr>
      <w:r>
        <w:rPr>
          <w:sz w:val="22"/>
        </w:rPr>
      </w:r>
    </w:p>
    <w:p>
      <w:pPr>
        <w:pStyle w:val="Normal"/>
        <w:numPr>
          <w:ilvl w:val="0"/>
          <w:numId w:val="2"/>
        </w:numPr>
        <w:tabs>
          <w:tab w:val="clear" w:pos="720"/>
          <w:tab w:val="left" w:pos="1440" w:leader="none"/>
        </w:tabs>
        <w:ind w:hanging="360" w:start="1440" w:end="0"/>
        <w:jc w:val="both"/>
        <w:rPr>
          <w:sz w:val="22"/>
        </w:rPr>
      </w:pPr>
      <w:r>
        <w:rPr>
          <w:b/>
          <w:bCs/>
          <w:sz w:val="22"/>
        </w:rPr>
        <w:t xml:space="preserve">Operations and Maintenance Charges   </w:t>
      </w:r>
      <w:r>
        <w:rPr>
          <w:sz w:val="22"/>
        </w:rPr>
        <w:t xml:space="preserve">NICOR would have the option to maintain the “electrical drive train” for a fee paid by ECS.     </w:t>
      </w:r>
    </w:p>
    <w:p>
      <w:pPr>
        <w:pStyle w:val="Normal"/>
        <w:ind w:start="1080" w:end="0"/>
        <w:jc w:val="both"/>
        <w:rPr>
          <w:color w:val="000000"/>
          <w:sz w:val="22"/>
        </w:rPr>
      </w:pPr>
      <w:r>
        <w:rPr>
          <w:color w:val="000000"/>
          <w:sz w:val="22"/>
        </w:rPr>
        <w:t xml:space="preserve"> </w:t>
      </w:r>
    </w:p>
    <w:p>
      <w:pPr>
        <w:pStyle w:val="Normal"/>
        <w:numPr>
          <w:ilvl w:val="0"/>
          <w:numId w:val="2"/>
        </w:numPr>
        <w:tabs>
          <w:tab w:val="clear" w:pos="720"/>
          <w:tab w:val="left" w:pos="1440" w:leader="none"/>
        </w:tabs>
        <w:ind w:hanging="360" w:start="1440" w:end="0"/>
        <w:jc w:val="both"/>
        <w:rPr/>
      </w:pPr>
      <w:r>
        <w:rPr>
          <w:b/>
          <w:bCs/>
          <w:color w:val="000000"/>
          <w:sz w:val="22"/>
        </w:rPr>
        <w:t xml:space="preserve">Firm Power Generation Charge   </w:t>
      </w:r>
      <w:r>
        <w:rPr>
          <w:color w:val="000000"/>
          <w:sz w:val="22"/>
        </w:rPr>
        <w:t>NICOR would pay ECS cash compensation for wholesale power.  A fixed per unit charge of $36.00/MWh is based on a to be agreed upon minimum usage level year round (i.e. firm volumes).  NICOR would have the ability to either use the firm power for its own use or sell the power into the marketplace at their discretion.</w:t>
      </w:r>
    </w:p>
    <w:p>
      <w:pPr>
        <w:pStyle w:val="Normal"/>
        <w:ind w:start="720" w:end="0"/>
        <w:jc w:val="both"/>
        <w:rPr>
          <w:b/>
          <w:bCs/>
        </w:rPr>
      </w:pPr>
      <w:r>
        <w:rPr>
          <w:b/>
          <w:bCs/>
        </w:rPr>
      </w:r>
    </w:p>
    <w:p>
      <w:pPr>
        <w:pStyle w:val="Normal"/>
        <w:numPr>
          <w:ilvl w:val="0"/>
          <w:numId w:val="2"/>
        </w:numPr>
        <w:tabs>
          <w:tab w:val="clear" w:pos="720"/>
          <w:tab w:val="left" w:pos="1440" w:leader="none"/>
        </w:tabs>
        <w:ind w:hanging="360" w:start="1440" w:end="0"/>
        <w:jc w:val="both"/>
        <w:rPr/>
      </w:pPr>
      <w:r>
        <w:rPr>
          <w:b/>
          <w:bCs/>
          <w:color w:val="000000"/>
          <w:sz w:val="22"/>
        </w:rPr>
        <w:t>Optional Power Generation Charge</w:t>
      </w:r>
      <w:r>
        <w:rPr>
          <w:color w:val="000000"/>
          <w:sz w:val="22"/>
        </w:rPr>
        <w:t xml:space="preserve">  NICOR would pay ECS cash compensation for wholesale power.  A fixed per unit charge of $36.00/MWh would be applied for any power that is to be delivered as a result of NICOR having exercised the call positions being made available as part of this transaction NICOR would have the ability to either use this optional power for its own use or sell the power into the marketplace at their discretion.</w:t>
      </w:r>
    </w:p>
    <w:p>
      <w:pPr>
        <w:pStyle w:val="Normal"/>
        <w:ind w:start="720" w:end="0"/>
        <w:jc w:val="both"/>
        <w:rPr>
          <w:b/>
          <w:bCs/>
        </w:rPr>
      </w:pPr>
      <w:r>
        <w:rPr>
          <w:b/>
          <w:bCs/>
        </w:rPr>
      </w:r>
    </w:p>
    <w:p>
      <w:pPr>
        <w:pStyle w:val="Normal"/>
        <w:numPr>
          <w:ilvl w:val="0"/>
          <w:numId w:val="2"/>
        </w:numPr>
        <w:tabs>
          <w:tab w:val="clear" w:pos="720"/>
          <w:tab w:val="left" w:pos="1440" w:leader="none"/>
        </w:tabs>
        <w:ind w:hanging="360" w:start="1440" w:end="0"/>
        <w:jc w:val="both"/>
        <w:rPr>
          <w:color w:val="000000"/>
          <w:sz w:val="22"/>
        </w:rPr>
      </w:pPr>
      <w:r>
        <w:rPr>
          <w:b/>
          <w:bCs/>
          <w:sz w:val="22"/>
        </w:rPr>
        <w:t xml:space="preserve">Delivery Charges  </w:t>
      </w:r>
      <w:r>
        <w:rPr>
          <w:sz w:val="22"/>
        </w:rPr>
        <w:t xml:space="preserve">NICOR would pay ECS cash compensation for fixed and variable wholesale and retail power costs and related taxes during the contract term as required by the </w:t>
      </w:r>
      <w:r>
        <w:rPr>
          <w:color w:val="000000"/>
          <w:sz w:val="22"/>
        </w:rPr>
        <w:t>Service Classification 110 (Non-residential delivery services) effective January 1, 2001</w:t>
      </w:r>
      <w:r>
        <w:rPr>
          <w:sz w:val="22"/>
        </w:rPr>
        <w:t xml:space="preserve"> and the appropriate riders, for power that is ultimately delivered to the Troy Grove Facility. </w:t>
      </w:r>
    </w:p>
    <w:p>
      <w:pPr>
        <w:pStyle w:val="Normal"/>
        <w:jc w:val="both"/>
        <w:rPr>
          <w:color w:val="000000"/>
          <w:sz w:val="22"/>
        </w:rPr>
      </w:pPr>
      <w:r>
        <w:rPr>
          <w:color w:val="000000"/>
          <w:sz w:val="22"/>
        </w:rPr>
      </w:r>
    </w:p>
    <w:p>
      <w:pPr>
        <w:pStyle w:val="Normal"/>
        <w:numPr>
          <w:ilvl w:val="0"/>
          <w:numId w:val="2"/>
        </w:numPr>
        <w:tabs>
          <w:tab w:val="clear" w:pos="720"/>
          <w:tab w:val="left" w:pos="1440" w:leader="none"/>
        </w:tabs>
        <w:spacing w:before="20" w:after="40"/>
        <w:ind w:hanging="360" w:start="1440" w:end="0"/>
        <w:jc w:val="both"/>
        <w:rPr>
          <w:color w:val="000000"/>
          <w:sz w:val="22"/>
        </w:rPr>
      </w:pPr>
      <w:r>
        <w:rPr>
          <w:b/>
          <w:bCs/>
          <w:color w:val="000000"/>
          <w:sz w:val="22"/>
        </w:rPr>
        <w:t>Illinois Power Tariff Changes</w:t>
      </w:r>
      <w:r>
        <w:rPr>
          <w:color w:val="000000"/>
          <w:sz w:val="22"/>
        </w:rPr>
        <w:t xml:space="preserve">  Any price increases, decreases, or other changes to the Delivery Charges as outlined above after January 1, 2002 would be a direct pass through to NICOR.  A full review of the applicable tariffs would be conducted prior to the execution of definitive agreements.  Any future changes in the power tariff would be compared to the current tariff, the Service Classification 110 (Non-residential delivery services) effective January 1, 2001, and the appropriate riders, with the following implications:</w:t>
      </w:r>
    </w:p>
    <w:p>
      <w:pPr>
        <w:pStyle w:val="BodyText3"/>
        <w:numPr>
          <w:ilvl w:val="2"/>
          <w:numId w:val="4"/>
        </w:numPr>
        <w:spacing w:before="20" w:after="40"/>
        <w:rPr>
          <w:color w:val="000000"/>
        </w:rPr>
      </w:pPr>
      <w:r>
        <w:rPr>
          <w:color w:val="000000"/>
        </w:rPr>
        <w:t>Any increases in power costs resulting from a tariff change would be paid by NICOR to ECS through a monthly cash reimbursement.</w:t>
      </w:r>
    </w:p>
    <w:p>
      <w:pPr>
        <w:pStyle w:val="BodyText3"/>
        <w:numPr>
          <w:ilvl w:val="2"/>
          <w:numId w:val="4"/>
        </w:numPr>
        <w:spacing w:before="0" w:after="40"/>
        <w:rPr/>
      </w:pPr>
      <w:r>
        <w:rPr/>
        <w:t>Any decreases in power costs resulting from a tariff change would be paid by ECS to NICOR through a monthly cash reimbursement.</w:t>
      </w:r>
    </w:p>
    <w:p>
      <w:pPr>
        <w:pStyle w:val="Normal"/>
        <w:jc w:val="both"/>
        <w:rPr>
          <w:color w:val="000000"/>
          <w:sz w:val="22"/>
          <w:del w:id="5" w:author="gnemec" w:date="2001-11-08T16:55:00Z"/>
        </w:rPr>
      </w:pPr>
      <w:del w:id="4" w:author="gnemec" w:date="2001-11-08T16:55:00Z">
        <w:r>
          <w:rPr>
            <w:color w:val="000000"/>
            <w:sz w:val="22"/>
          </w:rPr>
        </w:r>
      </w:del>
    </w:p>
    <w:p>
      <w:pPr>
        <w:pStyle w:val="Normal"/>
        <w:rPr/>
      </w:pPr>
      <w:r>
        <w:rPr/>
        <w:t xml:space="preserve">This </w:t>
      </w:r>
      <w:ins w:id="6" w:author="gnemec" w:date="2001-11-08T16:55:00Z">
        <w:r>
          <w:rPr/>
          <w:t xml:space="preserve">non-binding </w:t>
        </w:r>
      </w:ins>
      <w:r>
        <w:rPr/>
        <w:t>letter does not contain all matters upon which agreement must be reached in order for the transaction to be completed.  This letter does not create and is not intended to create a binding and enforceable contract between the ECS and NICOR and may not be relied upon by a Party as the basis for a contract by estoppel or otherwise</w:t>
      </w:r>
      <w:ins w:id="7" w:author="gnemec" w:date="2001-11-08T16:55:00Z">
        <w:r>
          <w:rPr/>
          <w:t xml:space="preserve"> or an obligation to enter into definitive agreements in the future</w:t>
        </w:r>
      </w:ins>
      <w:r>
        <w:rPr/>
        <w:t>.  A binding commitment with respect to the Project can only result from the execution and delivery of definitive agreements.</w:t>
      </w:r>
    </w:p>
    <w:p>
      <w:pPr>
        <w:pStyle w:val="Normal"/>
        <w:spacing w:before="120" w:after="0"/>
        <w:ind w:firstLine="720" w:end="0"/>
        <w:jc w:val="both"/>
        <w:rPr/>
      </w:pPr>
      <w:r>
        <w:rPr>
          <w:bCs/>
          <w:color w:val="000000"/>
          <w:sz w:val="22"/>
        </w:rPr>
        <w:t xml:space="preserve">The Parties shall not be deemed in a relationship of partners or joint venturers by virtue of this </w:t>
      </w:r>
      <w:del w:id="8" w:author="gnemec" w:date="2001-11-08T16:55:00Z">
        <w:r>
          <w:rPr>
            <w:bCs/>
            <w:color w:val="000000"/>
            <w:sz w:val="22"/>
          </w:rPr>
          <w:delText>Agreement,</w:delText>
        </w:r>
      </w:del>
      <w:ins w:id="9" w:author="gnemec" w:date="2001-11-08T16:55:00Z">
        <w:r>
          <w:rPr>
            <w:bCs/>
            <w:color w:val="000000"/>
            <w:sz w:val="22"/>
          </w:rPr>
          <w:t>non-binding letter,</w:t>
        </w:r>
      </w:ins>
      <w:r>
        <w:rPr>
          <w:bCs/>
          <w:color w:val="000000"/>
          <w:sz w:val="22"/>
        </w:rPr>
        <w:t xml:space="preserve"> nor shall either Party be an agent, representative, trustee or fiduciary of the other.  Neither Party shall have any authority to bind the other to any agreement.</w:t>
      </w:r>
    </w:p>
    <w:p>
      <w:pPr>
        <w:pStyle w:val="BodyTextIndent3"/>
        <w:rPr>
          <w:rFonts w:ascii="Times" w:hAnsi="Times" w:cs="Times"/>
          <w:bCs/>
          <w:ins w:id="11" w:author="gnemec" w:date="2001-11-08T16:55:00Z"/>
        </w:rPr>
      </w:pPr>
      <w:ins w:id="10" w:author="gnemec" w:date="2001-11-08T16:55:00Z">
        <w:r>
          <w:rPr>
            <w:rFonts w:cs="Times" w:ascii="Times" w:hAnsi="Times"/>
            <w:bCs/>
          </w:rPr>
          <w:t>This non-binding letter shall be governed by and construed in accordance with the laws of the State of Texas, without giving effect to conflict of laws principles.</w:t>
        </w:r>
      </w:ins>
    </w:p>
    <w:p>
      <w:pPr>
        <w:pStyle w:val="Normal"/>
        <w:spacing w:before="120" w:after="0"/>
        <w:ind w:firstLine="720" w:end="0"/>
        <w:jc w:val="both"/>
        <w:rPr>
          <w:bCs/>
          <w:color w:val="000000"/>
          <w:sz w:val="22"/>
          <w:ins w:id="14" w:author="gnemec" w:date="2001-11-08T16:55:00Z"/>
        </w:rPr>
      </w:pPr>
      <w:ins w:id="12" w:author="gnemec" w:date="2001-11-08T16:55:00Z">
        <w:r>
          <w:rPr>
            <w:bCs/>
            <w:color w:val="000000"/>
            <w:sz w:val="22"/>
          </w:rPr>
          <w:t xml:space="preserve">The non-binding letter shall terminate at </w:t>
        </w:r>
      </w:ins>
      <w:ins w:id="13" w:author="gnemec" w:date="2001-11-08T16:55:00Z">
        <w:r>
          <w:rPr>
            <w:sz w:val="22"/>
          </w:rPr>
          <w:t>such time that it becomes clear to either Party that the proposed transaction will not be economically viable or otherwise successful.</w:t>
        </w:r>
      </w:ins>
      <w:r>
        <w:br w:type="page"/>
      </w:r>
    </w:p>
    <w:p>
      <w:pPr>
        <w:pStyle w:val="Normal"/>
        <w:spacing w:before="120" w:after="0"/>
        <w:ind w:firstLine="720" w:end="0"/>
        <w:jc w:val="both"/>
        <w:rPr/>
      </w:pPr>
      <w:r>
        <w:rPr>
          <w:color w:val="000000"/>
          <w:sz w:val="22"/>
        </w:rPr>
        <w:t xml:space="preserve">If the provisions this </w:t>
      </w:r>
      <w:ins w:id="15" w:author="gnemec" w:date="2001-11-08T16:55:00Z">
        <w:r>
          <w:rPr>
            <w:color w:val="000000"/>
            <w:sz w:val="22"/>
          </w:rPr>
          <w:t xml:space="preserve">non-binding </w:t>
        </w:r>
      </w:ins>
      <w:r>
        <w:rPr>
          <w:color w:val="000000"/>
          <w:sz w:val="22"/>
        </w:rPr>
        <w:t>letter set forth the current understanding of the proposed transaction between NICOR and ECS and appropriately indicate</w:t>
      </w:r>
      <w:ins w:id="16" w:author="gnemec" w:date="2001-11-08T16:55:00Z">
        <w:r>
          <w:rPr>
            <w:color w:val="000000"/>
            <w:sz w:val="22"/>
          </w:rPr>
          <w:t>s</w:t>
        </w:r>
      </w:ins>
      <w:r>
        <w:rPr>
          <w:color w:val="000000"/>
          <w:sz w:val="22"/>
        </w:rPr>
        <w:t xml:space="preserve"> a level of interest </w:t>
      </w:r>
      <w:ins w:id="17" w:author="gnemec" w:date="2001-11-08T16:55:00Z">
        <w:r>
          <w:rPr>
            <w:color w:val="000000"/>
            <w:sz w:val="22"/>
          </w:rPr>
          <w:t xml:space="preserve">of the parties to endeaver </w:t>
        </w:r>
      </w:ins>
      <w:r>
        <w:rPr>
          <w:color w:val="000000"/>
          <w:sz w:val="22"/>
        </w:rPr>
        <w:t xml:space="preserve">to proceed towards definitive agreements, please execute both originals of this </w:t>
      </w:r>
      <w:del w:id="18" w:author="gnemec" w:date="2001-11-08T16:55:00Z">
        <w:r>
          <w:rPr>
            <w:color w:val="000000"/>
            <w:sz w:val="22"/>
          </w:rPr>
          <w:delText>Agreement</w:delText>
        </w:r>
      </w:del>
      <w:ins w:id="19" w:author="gnemec" w:date="2001-11-08T16:55:00Z">
        <w:r>
          <w:rPr>
            <w:color w:val="000000"/>
            <w:sz w:val="22"/>
          </w:rPr>
          <w:t>non-binding letter</w:t>
        </w:r>
      </w:ins>
      <w:r>
        <w:rPr>
          <w:color w:val="000000"/>
          <w:sz w:val="22"/>
        </w:rPr>
        <w:t xml:space="preserve"> in the space provided below, retain one fully executed original for your file, and return one of the other originals to the undersigned.  This </w:t>
      </w:r>
      <w:del w:id="20" w:author="gnemec" w:date="2001-11-08T16:55:00Z">
        <w:r>
          <w:rPr>
            <w:color w:val="000000"/>
            <w:sz w:val="22"/>
          </w:rPr>
          <w:delText>Agreement</w:delText>
        </w:r>
      </w:del>
      <w:ins w:id="21" w:author="gnemec" w:date="2001-11-08T16:55:00Z">
        <w:r>
          <w:rPr>
            <w:color w:val="000000"/>
            <w:sz w:val="22"/>
          </w:rPr>
          <w:t>non-binding letter</w:t>
        </w:r>
      </w:ins>
      <w:r>
        <w:rPr>
          <w:color w:val="000000"/>
          <w:sz w:val="22"/>
        </w:rPr>
        <w:t xml:space="preserve"> may be executed in counterparts, and all such counterparts together shall constitute but one agreement.</w:t>
      </w:r>
    </w:p>
    <w:p>
      <w:pPr>
        <w:pStyle w:val="Normal"/>
        <w:spacing w:before="0" w:after="40"/>
        <w:ind w:start="4406" w:end="0"/>
        <w:jc w:val="both"/>
        <w:rPr>
          <w:color w:val="000000"/>
          <w:sz w:val="22"/>
        </w:rPr>
      </w:pPr>
      <w:r>
        <w:rPr>
          <w:color w:val="000000"/>
          <w:sz w:val="22"/>
        </w:rPr>
      </w:r>
    </w:p>
    <w:p>
      <w:pPr>
        <w:pStyle w:val="Normal"/>
        <w:spacing w:before="0" w:after="40"/>
        <w:ind w:start="4406" w:end="0"/>
        <w:jc w:val="both"/>
        <w:rPr>
          <w:color w:val="000000"/>
          <w:sz w:val="22"/>
        </w:rPr>
      </w:pPr>
      <w:r>
        <w:rPr>
          <w:color w:val="000000"/>
          <w:sz w:val="22"/>
        </w:rPr>
      </w:r>
    </w:p>
    <w:p>
      <w:pPr>
        <w:pStyle w:val="Normal"/>
        <w:spacing w:before="0" w:after="40"/>
        <w:ind w:start="4406" w:end="0"/>
        <w:jc w:val="both"/>
        <w:rPr>
          <w:color w:val="000000"/>
          <w:sz w:val="22"/>
        </w:rPr>
      </w:pPr>
      <w:r>
        <w:rPr>
          <w:color w:val="000000"/>
          <w:sz w:val="22"/>
        </w:rPr>
        <w:t>Very truly yours,</w:t>
      </w:r>
    </w:p>
    <w:p>
      <w:pPr>
        <w:pStyle w:val="BodyTextIndent2"/>
        <w:spacing w:before="0" w:after="40"/>
        <w:ind w:start="4406" w:end="0"/>
        <w:jc w:val="start"/>
        <w:rPr>
          <w:color w:val="000000"/>
          <w:sz w:val="22"/>
        </w:rPr>
      </w:pPr>
      <w:r>
        <w:rPr>
          <w:color w:val="000000"/>
          <w:sz w:val="22"/>
        </w:rPr>
      </w:r>
    </w:p>
    <w:p>
      <w:pPr>
        <w:pStyle w:val="BodyTextIndent2"/>
        <w:spacing w:before="0" w:after="40"/>
        <w:ind w:start="4406" w:end="0"/>
        <w:jc w:val="start"/>
        <w:rPr>
          <w:color w:val="000000"/>
        </w:rPr>
      </w:pPr>
      <w:r>
        <w:rPr>
          <w:color w:val="000000"/>
        </w:rPr>
      </w:r>
    </w:p>
    <w:p>
      <w:pPr>
        <w:pStyle w:val="BodyTextIndent2"/>
        <w:spacing w:before="0" w:after="40"/>
        <w:ind w:start="4406" w:end="0"/>
        <w:jc w:val="start"/>
        <w:rPr>
          <w:color w:val="000000"/>
        </w:rPr>
      </w:pPr>
      <w:r>
        <w:rPr>
          <w:color w:val="000000"/>
        </w:rPr>
        <w:t>ENRON COMPRESSION SERVICES COMPANY</w:t>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t xml:space="preserve">By:  </w:t>
      </w:r>
      <w:r>
        <w:rPr>
          <w:color w:val="000000"/>
          <w:sz w:val="22"/>
          <w:u w:val="single"/>
        </w:rPr>
        <w:tab/>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t xml:space="preserve">Name:  </w:t>
      </w:r>
      <w:r>
        <w:rPr>
          <w:color w:val="000000"/>
          <w:sz w:val="22"/>
          <w:u w:val="single"/>
        </w:rPr>
        <w:tab/>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pPr>
      <w:r>
        <w:rPr>
          <w:color w:val="000000"/>
          <w:sz w:val="22"/>
        </w:rPr>
        <w:t xml:space="preserve">Title:  </w:t>
      </w:r>
      <w:r>
        <w:rPr>
          <w:color w:val="000000"/>
          <w:sz w:val="22"/>
          <w:u w:val="single"/>
        </w:rPr>
        <w:tab/>
      </w:r>
    </w:p>
    <w:p>
      <w:pPr>
        <w:pStyle w:val="Normal"/>
        <w:spacing w:before="240" w:after="0"/>
        <w:jc w:val="both"/>
        <w:rPr>
          <w:b/>
          <w:color w:val="000000"/>
          <w:sz w:val="22"/>
          <w:u w:val="single"/>
        </w:rPr>
      </w:pPr>
      <w:r>
        <w:rPr>
          <w:b/>
          <w:color w:val="000000"/>
          <w:sz w:val="22"/>
          <w:u w:val="single"/>
        </w:rPr>
      </w:r>
    </w:p>
    <w:p>
      <w:pPr>
        <w:pStyle w:val="Normal"/>
        <w:spacing w:before="240" w:after="0"/>
        <w:jc w:val="both"/>
        <w:rPr>
          <w:b/>
          <w:color w:val="000000"/>
          <w:sz w:val="22"/>
        </w:rPr>
      </w:pPr>
      <w:r>
        <w:rPr>
          <w:b/>
          <w:color w:val="000000"/>
          <w:sz w:val="22"/>
        </w:rPr>
        <w:t>Acknowledged, Agreed to and Accepted,</w:t>
      </w:r>
    </w:p>
    <w:p>
      <w:pPr>
        <w:pStyle w:val="Normal"/>
        <w:jc w:val="both"/>
        <w:rPr>
          <w:b/>
          <w:color w:val="000000"/>
          <w:sz w:val="22"/>
        </w:rPr>
      </w:pPr>
      <w:r>
        <w:rPr>
          <w:b/>
          <w:color w:val="000000"/>
          <w:sz w:val="22"/>
        </w:rPr>
        <w:t>this ___ day of November, 2001.</w:t>
      </w:r>
    </w:p>
    <w:p>
      <w:pPr>
        <w:pStyle w:val="Normal"/>
        <w:spacing w:before="240" w:after="0"/>
        <w:jc w:val="both"/>
        <w:rPr>
          <w:b/>
          <w:bCs/>
          <w:color w:val="000000"/>
          <w:sz w:val="22"/>
        </w:rPr>
      </w:pPr>
      <w:r>
        <w:rPr>
          <w:b/>
          <w:bCs/>
          <w:color w:val="000000"/>
          <w:sz w:val="22"/>
        </w:rPr>
        <w:t>NICOR, INC.</w:t>
      </w:r>
    </w:p>
    <w:p>
      <w:pPr>
        <w:pStyle w:val="Normal"/>
        <w:tabs>
          <w:tab w:val="clear" w:pos="720"/>
          <w:tab w:val="left" w:pos="4320" w:leader="none"/>
        </w:tabs>
        <w:spacing w:before="600" w:after="0"/>
        <w:jc w:val="both"/>
        <w:rPr>
          <w:color w:val="000000"/>
          <w:sz w:val="22"/>
        </w:rPr>
      </w:pPr>
      <w:r>
        <w:rPr>
          <w:color w:val="000000"/>
          <w:sz w:val="22"/>
        </w:rPr>
        <w:t xml:space="preserve">By:  </w:t>
      </w:r>
      <w:r>
        <w:rPr>
          <w:color w:val="000000"/>
          <w:sz w:val="22"/>
          <w:u w:val="single"/>
        </w:rPr>
        <w:tab/>
      </w:r>
    </w:p>
    <w:p>
      <w:pPr>
        <w:pStyle w:val="Normal"/>
        <w:tabs>
          <w:tab w:val="clear" w:pos="720"/>
          <w:tab w:val="left" w:pos="4320" w:leader="none"/>
        </w:tabs>
        <w:jc w:val="both"/>
        <w:rPr>
          <w:color w:val="000000"/>
          <w:sz w:val="22"/>
        </w:rPr>
      </w:pPr>
      <w:r>
        <w:rPr>
          <w:color w:val="000000"/>
          <w:sz w:val="22"/>
        </w:rPr>
      </w:r>
    </w:p>
    <w:p>
      <w:pPr>
        <w:pStyle w:val="Normal"/>
        <w:tabs>
          <w:tab w:val="clear" w:pos="720"/>
          <w:tab w:val="left" w:pos="4320" w:leader="none"/>
        </w:tabs>
        <w:jc w:val="both"/>
        <w:rPr>
          <w:color w:val="000000"/>
          <w:sz w:val="22"/>
        </w:rPr>
      </w:pPr>
      <w:r>
        <w:rPr>
          <w:color w:val="000000"/>
          <w:sz w:val="22"/>
        </w:rPr>
        <w:t xml:space="preserve">Name: </w:t>
      </w:r>
      <w:r>
        <w:rPr>
          <w:color w:val="000000"/>
          <w:sz w:val="22"/>
          <w:u w:val="single"/>
        </w:rPr>
        <w:tab/>
      </w:r>
    </w:p>
    <w:p>
      <w:pPr>
        <w:pStyle w:val="Normal"/>
        <w:tabs>
          <w:tab w:val="clear" w:pos="720"/>
          <w:tab w:val="left" w:pos="4320" w:leader="none"/>
        </w:tabs>
        <w:jc w:val="both"/>
        <w:rPr>
          <w:color w:val="000000"/>
          <w:sz w:val="22"/>
        </w:rPr>
      </w:pPr>
      <w:r>
        <w:rPr>
          <w:color w:val="000000"/>
          <w:sz w:val="22"/>
        </w:rPr>
      </w:r>
    </w:p>
    <w:p>
      <w:pPr>
        <w:pStyle w:val="Normal"/>
        <w:tabs>
          <w:tab w:val="clear" w:pos="720"/>
          <w:tab w:val="left" w:pos="4320" w:leader="none"/>
        </w:tabs>
        <w:jc w:val="both"/>
        <w:rPr/>
      </w:pPr>
      <w:r>
        <w:rPr>
          <w:color w:val="000000"/>
          <w:sz w:val="22"/>
        </w:rPr>
        <w:t xml:space="preserve">Title: </w:t>
      </w:r>
      <w:r>
        <w:rPr>
          <w:color w:val="000000"/>
          <w:sz w:val="22"/>
          <w:u w:val="single"/>
        </w:rPr>
        <w:tab/>
      </w:r>
    </w:p>
    <w:p>
      <w:pPr>
        <w:pStyle w:val="Normal"/>
        <w:rPr>
          <w:color w:val="000000"/>
          <w:sz w:val="22"/>
          <w:u w:val="single"/>
        </w:rPr>
      </w:pPr>
      <w:r>
        <w:rPr>
          <w:color w:val="000000"/>
          <w:sz w:val="22"/>
          <w:u w:val="single"/>
        </w:rPr>
      </w:r>
    </w:p>
    <w:sectPr>
      <w:headerReference w:type="default" r:id="rId2"/>
      <w:headerReference w:type="first" r:id="rId3"/>
      <w:footerReference w:type="default" r:id="rId4"/>
      <w:footerReference w:type="first" r:id="rId5"/>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/mnt/main-storage/datasets/enron-docs/doc/Nicor_Letter_of_Interest__11.8.01_3_red_.doc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/mnt/main-storage/datasets/enron-docs/doc/Nicor_Letter_of_Interest__11.8.01_3_red_.doc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rPr>
    </w:pPr>
    <w:r>
      <w:rPr>
        <w:sz w:val="22"/>
      </w:rPr>
      <w:t>August 23, 2001</w:t>
    </w:r>
    <w:r>
      <w:rPr>
        <w:b/>
        <w:sz w:val="22"/>
      </w:rPr>
      <w:t xml:space="preserve"> </w:t>
      <w:tab/>
      <w:tab/>
      <w:t xml:space="preserve">          DRAFT</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r>
      <w:rPr>
        <w:b/>
        <w:sz w:val="22"/>
      </w:rPr>
      <w:t xml:space="preserve"> </w:t>
      <w:tab/>
      <w:tab/>
      <w:t xml:space="preserve">          FOR DISCUSSION</w:t>
    </w:r>
  </w:p>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4"/>
      <w:numFmt w:val="decimal"/>
      <w:lvlText w:val="%3."/>
      <w:lvlJc w:val="start"/>
      <w:pPr>
        <w:tabs>
          <w:tab w:val="num" w:pos="2280"/>
        </w:tabs>
        <w:ind w:start="2280" w:hanging="48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spacing w:before="240" w:after="0"/>
      <w:jc w:val="both"/>
      <w:outlineLvl w:val="0"/>
    </w:pPr>
    <w:rPr>
      <w:b/>
      <w:sz w:val="22"/>
      <w:szCs w:val="20"/>
    </w:rPr>
  </w:style>
  <w:style w:type="paragraph" w:styleId="Heading3">
    <w:name w:val="heading 3"/>
    <w:basedOn w:val="Normal"/>
    <w:next w:val="Normal"/>
    <w:qFormat/>
    <w:pPr>
      <w:keepNext w:val="true"/>
      <w:numPr>
        <w:ilvl w:val="2"/>
        <w:numId w:val="1"/>
      </w:numPr>
      <w:spacing w:before="120" w:after="0"/>
      <w:jc w:val="center"/>
      <w:outlineLvl w:val="2"/>
    </w:pPr>
    <w:rPr>
      <w:b/>
      <w:smallCaps/>
      <w:sz w:val="22"/>
      <w:szCs w:val="20"/>
    </w:rPr>
  </w:style>
  <w:style w:type="paragraph" w:styleId="Heading5">
    <w:name w:val="heading 5"/>
    <w:basedOn w:val="Normal"/>
    <w:next w:val="Normal"/>
    <w:qFormat/>
    <w:pPr>
      <w:keepNext w:val="true"/>
      <w:numPr>
        <w:ilvl w:val="4"/>
        <w:numId w:val="1"/>
      </w:numPr>
      <w:outlineLvl w:val="4"/>
    </w:pPr>
    <w:rPr>
      <w:sz w:val="22"/>
      <w:szCs w:val="20"/>
      <w:u w:val="single"/>
    </w:rPr>
  </w:style>
  <w:style w:type="character" w:styleId="WW8Num1z0">
    <w:name w:val="WW8Num1z0"/>
    <w:qFormat/>
    <w:rPr>
      <w:rFonts w:ascii="Wingdings" w:hAnsi="Wingdings" w:cs="Wingdings"/>
    </w:rPr>
  </w:style>
  <w:style w:type="character" w:styleId="WW8Num1z2">
    <w:name w:val="WW8Num1z2"/>
    <w:qFormat/>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2">
    <w:name w:val="WW8Num17z2"/>
    <w:qFormat/>
    <w:rPr/>
  </w:style>
  <w:style w:type="character" w:styleId="WW8Num17z3">
    <w:name w:val="WW8Num1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szCs w:val="20"/>
    </w:rPr>
  </w:style>
  <w:style w:type="paragraph" w:styleId="Footer">
    <w:name w:val="footer"/>
    <w:basedOn w:val="Normal"/>
    <w:pPr>
      <w:widowControl w:val="false"/>
      <w:tabs>
        <w:tab w:val="clear" w:pos="720"/>
        <w:tab w:val="center" w:pos="4320" w:leader="none"/>
        <w:tab w:val="right" w:pos="8640" w:leader="none"/>
      </w:tabs>
    </w:pPr>
    <w:rPr>
      <w:sz w:val="26"/>
      <w:szCs w:val="20"/>
    </w:rPr>
  </w:style>
  <w:style w:type="paragraph" w:styleId="BodyTextIndent2">
    <w:name w:val="Body Text Indent 2"/>
    <w:basedOn w:val="Normal"/>
    <w:qFormat/>
    <w:pPr>
      <w:spacing w:before="720" w:after="0"/>
      <w:ind w:hanging="0" w:start="5040" w:end="0"/>
      <w:jc w:val="both"/>
    </w:pPr>
    <w:rPr>
      <w:b/>
      <w:bCs/>
      <w:sz w:val="22"/>
      <w:szCs w:val="20"/>
    </w:rPr>
  </w:style>
  <w:style w:type="paragraph" w:styleId="BodyText3">
    <w:name w:val="Body Text 3"/>
    <w:basedOn w:val="Normal"/>
    <w:qFormat/>
    <w:pPr>
      <w:jc w:val="both"/>
    </w:pPr>
    <w:rPr>
      <w:sz w:val="22"/>
      <w:szCs w:val="20"/>
    </w:rPr>
  </w:style>
  <w:style w:type="paragraph" w:styleId="BodyText2">
    <w:name w:val="Body Text 2"/>
    <w:basedOn w:val="Normal"/>
    <w:qFormat/>
    <w:pPr>
      <w:widowControl w:val="false"/>
      <w:jc w:val="both"/>
    </w:pPr>
    <w:rPr>
      <w:b/>
      <w:bCs/>
      <w:color w:val="FF0000"/>
      <w:sz w:val="22"/>
      <w:szCs w:val="20"/>
    </w:rPr>
  </w:style>
  <w:style w:type="paragraph" w:styleId="BodyTextIndent">
    <w:name w:val="Body Text Indent"/>
    <w:basedOn w:val="Normal"/>
    <w:pPr>
      <w:spacing w:before="120" w:after="0"/>
      <w:ind w:firstLine="720" w:start="0" w:end="0"/>
      <w:jc w:val="both"/>
    </w:pPr>
    <w:rPr>
      <w:color w:val="000000"/>
      <w:sz w:val="22"/>
    </w:rPr>
  </w:style>
  <w:style w:type="paragraph" w:styleId="BodyTextIndent3">
    <w:name w:val="Body Text Indent 3"/>
    <w:basedOn w:val="Normal"/>
    <w:qFormat/>
    <w:pPr>
      <w:spacing w:before="120" w:after="0"/>
      <w:ind w:firstLine="720" w:start="0" w:end="0"/>
      <w:jc w:val="both"/>
    </w:pPr>
    <w:rPr>
      <w:b/>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2001-11-08T20:26:00Z</dcterms:created>
  <dc:creator>CCH</dc:creator>
  <dc:description/>
  <dc:language>en-CA</dc:language>
  <cp:lastModifiedBy>gnemec</cp:lastModifiedBy>
  <dcterms:modified xsi:type="dcterms:W3CDTF">2001-11-08T20:26:00Z</dcterms:modified>
  <cp:revision>2</cp:revision>
  <dc:subject/>
  <dc:title>November 7, 2001</dc:title>
</cp:coreProperties>
</file>