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color w:val="FF0000"/>
          <w:sz w:val="22"/>
        </w:rPr>
        <w:t>November 6</w:t>
      </w:r>
      <w:r>
        <w:rPr>
          <w:sz w:val="22"/>
        </w:rPr>
        <w:t>, 2001</w:t>
      </w:r>
    </w:p>
    <w:p>
      <w:pPr>
        <w:pStyle w:val="Normal"/>
        <w:widowControl/>
        <w:jc w:val="both"/>
        <w:rPr>
          <w:sz w:val="22"/>
        </w:rPr>
      </w:pPr>
      <w:r>
        <w:rPr>
          <w:sz w:val="22"/>
        </w:rPr>
      </w:r>
    </w:p>
    <w:p>
      <w:pPr>
        <w:pStyle w:val="BodyText3"/>
        <w:rPr/>
      </w:pPr>
      <w:r>
        <w:rPr/>
        <w:t>NICOR, Inc.</w:t>
      </w:r>
    </w:p>
    <w:p>
      <w:pPr>
        <w:pStyle w:val="BodyText3"/>
        <w:rPr/>
      </w:pPr>
      <w:r>
        <w:rPr/>
        <w:t>1844 Ferry Road</w:t>
      </w:r>
    </w:p>
    <w:p>
      <w:pPr>
        <w:pStyle w:val="BodyText3"/>
        <w:rPr/>
      </w:pPr>
      <w:r>
        <w:rPr/>
        <w:t>Naperville, IL 60563-9600</w:t>
      </w:r>
    </w:p>
    <w:p>
      <w:pPr>
        <w:pStyle w:val="Heading1"/>
        <w:widowControl/>
        <w:spacing w:before="240" w:after="120"/>
        <w:ind w:hanging="0" w:start="0"/>
        <w:rPr>
          <w:bCs/>
        </w:rPr>
      </w:pPr>
      <w:r>
        <w:rPr>
          <w:bCs/>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This letter of intent ("Agreement") effective when executed by all the parties hereto, will evidence the current mutual intent, as set forth in Article I below, of Enron Compression Services Company, a Delaware corporation ("ECS") and</w:t>
      </w:r>
      <w:r>
        <w:rPr>
          <w:b/>
          <w:sz w:val="22"/>
        </w:rPr>
        <w:t xml:space="preserve"> </w:t>
      </w:r>
      <w:r>
        <w:rPr>
          <w:sz w:val="22"/>
        </w:rPr>
        <w:t>NICOR, Inc., a</w:t>
      </w:r>
      <w:r>
        <w:rPr>
          <w:color w:val="FF0000"/>
          <w:sz w:val="22"/>
        </w:rPr>
        <w:t xml:space="preserve"> Delaware </w:t>
      </w:r>
      <w:r>
        <w:rPr>
          <w:sz w:val="22"/>
        </w:rPr>
        <w:t xml:space="preserve">limited liability company ("NICOR"), of NICOR contracting with ECS for the provision of compression services utilizing electric motor drivers at NICOR’s Troy Grove storage facility </w:t>
      </w:r>
      <w:del w:id="0" w:author="gnemec" w:date="2001-04-16T16:18:00Z">
        <w:r>
          <w:rPr>
            <w:sz w:val="22"/>
          </w:rPr>
          <w:delText xml:space="preserve">___________ </w:delText>
        </w:r>
      </w:del>
      <w:r>
        <w:rPr>
          <w:sz w:val="22"/>
        </w:rPr>
        <w:t>in Troy Grove, Illinois (the "Project").  NICOR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sz w:val="24"/>
        </w:rPr>
      </w:pPr>
      <w:r>
        <w:rPr>
          <w:sz w:val="24"/>
        </w:rPr>
        <w:t xml:space="preserve">Article I </w:t>
      </w:r>
    </w:p>
    <w:p>
      <w:pPr>
        <w:pStyle w:val="Heading3"/>
        <w:spacing w:before="0" w:after="0"/>
        <w:ind w:hanging="0" w:start="0"/>
        <w:rPr>
          <w:sz w:val="24"/>
        </w:rPr>
      </w:pPr>
      <w:r>
        <w:rPr>
          <w:sz w:val="24"/>
        </w:rPr>
        <w:t>NON-BINDING COMMERCIAL TERMS</w:t>
      </w:r>
    </w:p>
    <w:p>
      <w:pPr>
        <w:pStyle w:val="Normal"/>
        <w:rPr>
          <w:sz w:val="24"/>
        </w:rPr>
      </w:pPr>
      <w:r>
        <w:rPr>
          <w:sz w:val="24"/>
        </w:rPr>
      </w:r>
    </w:p>
    <w:p>
      <w:pPr>
        <w:pStyle w:val="Normal"/>
        <w:widowControl/>
        <w:numPr>
          <w:ilvl w:val="0"/>
          <w:numId w:val="3"/>
        </w:numPr>
        <w:spacing w:before="120" w:after="0"/>
        <w:ind w:firstLine="810" w:start="-90" w:end="0"/>
        <w:jc w:val="both"/>
        <w:rPr>
          <w:sz w:val="22"/>
        </w:rPr>
      </w:pPr>
      <w:r>
        <w:rPr>
          <w:b/>
          <w:bCs/>
          <w:sz w:val="22"/>
        </w:rPr>
        <w:t xml:space="preserve">Definitive Agreements. </w:t>
      </w:r>
      <w:r>
        <w:rPr>
          <w:sz w:val="22"/>
        </w:rPr>
        <w:t xml:space="preserve"> The Parties will meet to discuss the Project and the necessary agreements relating thereto to work towards the execution of definitive agreements by </w:t>
      </w:r>
      <w:r>
        <w:rPr>
          <w:color w:val="FF0000"/>
          <w:sz w:val="22"/>
        </w:rPr>
        <w:t>December 31, 2001</w:t>
      </w:r>
      <w:r>
        <w:rPr>
          <w:sz w:val="22"/>
        </w:rPr>
        <w:t xml:space="preserve">.  </w:t>
      </w:r>
      <w:r>
        <w:rPr>
          <w:color w:val="FF0000"/>
          <w:sz w:val="22"/>
        </w:rPr>
        <w:t xml:space="preserve">The Definitive Agreements would include a Compression Services Agreement, a Wholesale Power Purchase Agreement (PPA), a Retail PPA (to be assigned) with IL Power, and a Maintenance Agreement.  </w:t>
      </w:r>
      <w:r>
        <w:rPr>
          <w:sz w:val="22"/>
        </w:rPr>
        <w:t>It is understood that the Parties are not, by virtue of Article I of this Agreement, undertaking any liability with regard to the Project; any such undertaking would be addressed in a subsequent definitive agreement.</w:t>
      </w:r>
    </w:p>
    <w:p>
      <w:pPr>
        <w:pStyle w:val="Normal"/>
        <w:rPr>
          <w:sz w:val="22"/>
        </w:rPr>
      </w:pPr>
      <w:r>
        <w:rPr>
          <w:sz w:val="22"/>
        </w:rPr>
      </w:r>
    </w:p>
    <w:p>
      <w:pPr>
        <w:pStyle w:val="BodyText3"/>
        <w:ind w:firstLine="720" w:end="0"/>
        <w:rPr/>
      </w:pPr>
      <w:r>
        <w:rPr/>
        <w:t xml:space="preserve">2.  </w:t>
      </w:r>
      <w:r>
        <w:rPr>
          <w:b/>
          <w:bCs/>
        </w:rPr>
        <w:t xml:space="preserve">Non-Binding. </w:t>
      </w:r>
      <w:r>
        <w:rPr/>
        <w:t xml:space="preserve"> Neither Party is obligated hereunder to enter into any definitive agreement with the other, with respect to the Project.  </w:t>
      </w:r>
    </w:p>
    <w:p>
      <w:pPr>
        <w:pStyle w:val="BodyText3"/>
        <w:ind w:firstLine="720" w:end="0"/>
        <w:rPr/>
      </w:pPr>
      <w:r>
        <w:rPr/>
      </w:r>
    </w:p>
    <w:p>
      <w:pPr>
        <w:pStyle w:val="BodyText3"/>
        <w:ind w:firstLine="720" w:end="0"/>
        <w:rPr/>
      </w:pPr>
      <w:r>
        <w:rPr/>
        <w:t xml:space="preserve">3.  </w:t>
      </w:r>
      <w:r>
        <w:rPr>
          <w:b/>
          <w:bCs/>
        </w:rPr>
        <w:t>Pricing Changes.</w:t>
      </w:r>
      <w:r>
        <w:rPr/>
        <w:t xml:space="preserve">  The pricing, terms, and conditions set forth in this document are based upon current wholesale power including options, retail power, electric motor driven horsepower equipment capital and equipment financing rates.  Until definitive agreements are executed, changes in power prices including related options, compression equipment capital costs and/or equipment financing costs may result in changes to any and all of the pricing, terms, and conditions presented in this document.</w:t>
      </w:r>
    </w:p>
    <w:p>
      <w:pPr>
        <w:pStyle w:val="BodyText3"/>
        <w:rPr/>
      </w:pPr>
      <w:r>
        <w:rPr/>
      </w:r>
    </w:p>
    <w:p>
      <w:pPr>
        <w:pStyle w:val="BodyText3"/>
        <w:ind w:firstLine="720" w:end="0"/>
        <w:rPr/>
      </w:pPr>
      <w:r>
        <w:rPr/>
        <w:t xml:space="preserve">4.  </w:t>
      </w:r>
      <w:r>
        <w:rPr>
          <w:b/>
          <w:bCs/>
        </w:rPr>
        <w:t xml:space="preserve">Payment Structure.  </w:t>
      </w:r>
      <w:r>
        <w:rPr/>
        <w:t xml:space="preserve">The services provided by ECS would result in a three-part compensation structure, fixed cash payments called the “Annual Charge” and the “Firm Generation Charge”, and a variable cash payment called “Variable Charges”.  The “Annual Charge” is structured to provide for electric horsepower capital costs and associated minimum power costs.  The “Firm Generation Charge” is structured to provide coverage for wholesale power.  The “Variable Charges” would compensate for fixed and variable wholesale and retail power costs and related taxes.    </w:t>
      </w:r>
    </w:p>
    <w:p>
      <w:pPr>
        <w:pStyle w:val="Heading5"/>
        <w:ind w:hanging="0" w:start="0"/>
        <w:jc w:val="both"/>
        <w:rPr>
          <w:b/>
          <w:bCs/>
          <w:sz w:val="24"/>
        </w:rPr>
      </w:pPr>
      <w:r>
        <w:rPr>
          <w:b/>
          <w:bCs/>
          <w:sz w:val="24"/>
        </w:rPr>
      </w:r>
    </w:p>
    <w:p>
      <w:pPr>
        <w:pStyle w:val="BodyText3"/>
        <w:ind w:firstLine="720" w:end="0"/>
        <w:rPr/>
      </w:pPr>
      <w:r>
        <w:rPr/>
        <w:t xml:space="preserve">5.  </w:t>
      </w:r>
      <w:r>
        <w:rPr>
          <w:b/>
          <w:bCs/>
        </w:rPr>
        <w:t>Capital Expenditures.</w:t>
      </w:r>
      <w:r>
        <w:rPr/>
        <w:t xml:space="preserve">  For the purchase and installation of:</w:t>
      </w:r>
    </w:p>
    <w:p>
      <w:pPr>
        <w:pStyle w:val="Normal"/>
        <w:numPr>
          <w:ilvl w:val="0"/>
          <w:numId w:val="4"/>
        </w:numPr>
        <w:jc w:val="both"/>
        <w:rPr>
          <w:sz w:val="22"/>
        </w:rPr>
      </w:pPr>
      <w:r>
        <w:rPr>
          <w:sz w:val="22"/>
        </w:rPr>
        <w:t>Five (5) 10,000 horsepower electric motor driven reciprocating compressors (withdrawal);</w:t>
      </w:r>
    </w:p>
    <w:p>
      <w:pPr>
        <w:pStyle w:val="Normal"/>
        <w:numPr>
          <w:ilvl w:val="0"/>
          <w:numId w:val="4"/>
        </w:numPr>
        <w:jc w:val="both"/>
        <w:rPr>
          <w:sz w:val="22"/>
        </w:rPr>
      </w:pPr>
      <w:r>
        <w:rPr>
          <w:sz w:val="22"/>
        </w:rPr>
        <w:t>Two (2) 1,000 horsepower electric motor driven reciprocating compressors (injection);</w:t>
      </w:r>
    </w:p>
    <w:p>
      <w:pPr>
        <w:pStyle w:val="Normal"/>
        <w:numPr>
          <w:ilvl w:val="0"/>
          <w:numId w:val="4"/>
        </w:numPr>
        <w:jc w:val="both"/>
        <w:rPr>
          <w:sz w:val="22"/>
        </w:rPr>
      </w:pPr>
      <w:r>
        <w:rPr>
          <w:sz w:val="22"/>
        </w:rPr>
        <w:t>A compressor building;</w:t>
      </w:r>
    </w:p>
    <w:p>
      <w:pPr>
        <w:pStyle w:val="Normal"/>
        <w:numPr>
          <w:ilvl w:val="0"/>
          <w:numId w:val="4"/>
        </w:numPr>
        <w:jc w:val="both"/>
        <w:rPr>
          <w:sz w:val="22"/>
        </w:rPr>
      </w:pPr>
      <w:r>
        <w:rPr>
          <w:sz w:val="22"/>
        </w:rPr>
        <w:t>A control building and motor control center;</w:t>
      </w:r>
    </w:p>
    <w:p>
      <w:pPr>
        <w:pStyle w:val="Normal"/>
        <w:numPr>
          <w:ilvl w:val="0"/>
          <w:numId w:val="4"/>
        </w:numPr>
        <w:jc w:val="both"/>
        <w:rPr>
          <w:sz w:val="22"/>
        </w:rPr>
      </w:pPr>
      <w:r>
        <w:rPr>
          <w:sz w:val="22"/>
        </w:rPr>
        <w:t>Two (2) 10,000 horsepower variable frequency drives with starting, speed and load sharing controls;</w:t>
      </w:r>
    </w:p>
    <w:p>
      <w:pPr>
        <w:pStyle w:val="Normal"/>
        <w:numPr>
          <w:ilvl w:val="0"/>
          <w:numId w:val="4"/>
        </w:numPr>
        <w:jc w:val="both"/>
        <w:rPr>
          <w:sz w:val="22"/>
        </w:rPr>
      </w:pPr>
      <w:r>
        <w:rPr>
          <w:sz w:val="22"/>
        </w:rPr>
        <w:t>Piping, electrical distribution and control systems;</w:t>
      </w:r>
    </w:p>
    <w:p>
      <w:pPr>
        <w:pStyle w:val="Normal"/>
        <w:numPr>
          <w:ilvl w:val="0"/>
          <w:numId w:val="4"/>
        </w:numPr>
        <w:jc w:val="both"/>
        <w:rPr>
          <w:sz w:val="22"/>
        </w:rPr>
      </w:pPr>
      <w:r>
        <w:rPr>
          <w:sz w:val="22"/>
        </w:rPr>
        <w:t>A dual transformer 50 MVA 138 kv/34.5 kv substation;</w:t>
      </w:r>
    </w:p>
    <w:p>
      <w:pPr>
        <w:pStyle w:val="Normal"/>
        <w:numPr>
          <w:ilvl w:val="0"/>
          <w:numId w:val="4"/>
        </w:numPr>
        <w:jc w:val="both"/>
        <w:rPr>
          <w:sz w:val="22"/>
        </w:rPr>
      </w:pPr>
      <w:r>
        <w:rPr>
          <w:sz w:val="22"/>
        </w:rPr>
        <w:t>A 34.5 kv 8.5-mile transmission line;</w:t>
      </w:r>
    </w:p>
    <w:p>
      <w:pPr>
        <w:pStyle w:val="Normal"/>
        <w:numPr>
          <w:ilvl w:val="0"/>
          <w:numId w:val="4"/>
        </w:numPr>
        <w:jc w:val="both"/>
        <w:rPr>
          <w:sz w:val="22"/>
        </w:rPr>
      </w:pPr>
      <w:r>
        <w:rPr>
          <w:sz w:val="22"/>
        </w:rPr>
        <w:t>A dual transformer 50 MVA 34.5 kv/6.6 kv substation.</w:t>
      </w:r>
    </w:p>
    <w:p>
      <w:pPr>
        <w:pStyle w:val="Normal"/>
        <w:jc w:val="both"/>
        <w:rPr>
          <w:sz w:val="22"/>
        </w:rPr>
      </w:pPr>
      <w:r>
        <w:rPr>
          <w:sz w:val="22"/>
        </w:rPr>
      </w:r>
    </w:p>
    <w:p>
      <w:pPr>
        <w:pStyle w:val="Normal"/>
        <w:ind w:firstLine="540" w:end="0"/>
        <w:jc w:val="both"/>
        <w:rPr/>
      </w:pPr>
      <w:r>
        <w:rPr>
          <w:sz w:val="22"/>
        </w:rPr>
        <w:t xml:space="preserve">  </w:t>
      </w:r>
      <w:r>
        <w:rPr>
          <w:sz w:val="22"/>
        </w:rPr>
        <w:t xml:space="preserve">6.   </w:t>
      </w:r>
      <w:r>
        <w:rPr>
          <w:b/>
          <w:bCs/>
          <w:sz w:val="22"/>
        </w:rPr>
        <w:t xml:space="preserve">In-Service Date.  </w:t>
      </w:r>
      <w:r>
        <w:rPr>
          <w:sz w:val="22"/>
        </w:rPr>
        <w:t xml:space="preserve">The estimated in-service date for the electric motor compressors, buildings, the motor control center, variable frequency drives, substations and the piping, electric distribution and control systems is January 1, 2003.  The estimated in-service date for the 8.5-mile 34.5 kv transmission line is also January 1, 2003, </w:t>
      </w:r>
      <w:r>
        <w:rPr>
          <w:color w:val="FF0000"/>
          <w:sz w:val="22"/>
        </w:rPr>
        <w:t>but is</w:t>
      </w:r>
      <w:r>
        <w:rPr>
          <w:sz w:val="22"/>
        </w:rPr>
        <w:t xml:space="preserve"> </w:t>
      </w:r>
      <w:r>
        <w:rPr>
          <w:color w:val="FF0000"/>
          <w:sz w:val="22"/>
        </w:rPr>
        <w:t xml:space="preserve">dependent on construction completion by Illinois Power.  </w:t>
      </w:r>
      <w:r>
        <w:rPr>
          <w:sz w:val="22"/>
        </w:rPr>
        <w:t>Any electric power charges incurred prior to the in-service date at the Troy Grove storage facility for testing purposes of</w:t>
      </w:r>
      <w:r>
        <w:rPr>
          <w:b/>
          <w:bCs/>
          <w:sz w:val="22"/>
        </w:rPr>
        <w:t xml:space="preserve"> </w:t>
      </w:r>
      <w:r>
        <w:rPr>
          <w:sz w:val="22"/>
        </w:rPr>
        <w:t xml:space="preserve">the compressor equipment would be a direct pass through to NICOR.  </w:t>
      </w:r>
    </w:p>
    <w:p>
      <w:pPr>
        <w:pStyle w:val="BodyText2"/>
        <w:rPr>
          <w:color w:val="000000"/>
          <w:sz w:val="22"/>
        </w:rPr>
      </w:pPr>
      <w:r>
        <w:rPr>
          <w:color w:val="000000"/>
          <w:sz w:val="22"/>
        </w:rPr>
      </w:r>
    </w:p>
    <w:p>
      <w:pPr>
        <w:pStyle w:val="Normal"/>
        <w:jc w:val="both"/>
        <w:rPr/>
      </w:pPr>
      <w:r>
        <w:rPr>
          <w:sz w:val="22"/>
        </w:rPr>
        <w:tab/>
        <w:t xml:space="preserve">7.   </w:t>
      </w:r>
      <w:r>
        <w:rPr>
          <w:b/>
          <w:bCs/>
          <w:sz w:val="22"/>
        </w:rPr>
        <w:t>Contract Term.</w:t>
      </w:r>
      <w:r>
        <w:rPr>
          <w:sz w:val="22"/>
        </w:rPr>
        <w:t xml:space="preserve">  The term of the proposed transaction to purchase shaft horsepower from ECS is 15-years, beginning January 1, 2003 and ending December 31, 2017, assuming a December 15, 2001 transaction close.</w:t>
      </w:r>
    </w:p>
    <w:p>
      <w:pPr>
        <w:pStyle w:val="Heading5"/>
        <w:ind w:hanging="0" w:start="0"/>
        <w:jc w:val="both"/>
        <w:rPr>
          <w:sz w:val="22"/>
          <w:u w:val="none"/>
        </w:rPr>
      </w:pPr>
      <w:r>
        <w:rPr>
          <w:sz w:val="22"/>
          <w:u w:val="none"/>
        </w:rPr>
      </w:r>
    </w:p>
    <w:p>
      <w:pPr>
        <w:pStyle w:val="Heading5"/>
        <w:ind w:hanging="0" w:start="0"/>
        <w:jc w:val="both"/>
        <w:rPr/>
      </w:pPr>
      <w:r>
        <w:rPr>
          <w:u w:val="none"/>
        </w:rPr>
        <w:tab/>
        <w:t xml:space="preserve">8.   </w:t>
      </w:r>
      <w:r>
        <w:rPr>
          <w:b/>
          <w:bCs/>
          <w:u w:val="none"/>
        </w:rPr>
        <w:t>Ownership and Financing of Facilities.</w:t>
      </w:r>
      <w:r>
        <w:rPr>
          <w:u w:val="none"/>
        </w:rPr>
        <w:t xml:space="preserve">  ECS would procure the materials and equipment, delivery and installation of the electric motor driven reciprocating compressors, the compressor building, the variable frequency drives, the substations, the control building and the motor control center.  ECS would arrange for the construction of the piping, electrical distribution and control systems with a third-party contractor.  ECS would also arrange for the construc tion of the 34.5 kv transmission line </w:t>
      </w:r>
      <w:r>
        <w:rPr>
          <w:color w:val="FF0000"/>
          <w:u w:val="none"/>
        </w:rPr>
        <w:t>and the right of way with Illinois Power.</w:t>
      </w:r>
      <w:r>
        <w:rPr>
          <w:color w:val="FF0000"/>
        </w:rPr>
        <w:t xml:space="preserve">  </w:t>
      </w:r>
    </w:p>
    <w:p>
      <w:pPr>
        <w:pStyle w:val="BodyText"/>
        <w:rPr/>
      </w:pPr>
      <w:r>
        <w:rPr/>
        <w:t>ECS would arrange for the financing of the total capital over the 15-year contract term</w:t>
      </w:r>
      <w:r>
        <w:rPr>
          <w:color w:val="FF0000"/>
        </w:rPr>
        <w:t xml:space="preserve">.  ECS or an Enron affiliate </w:t>
      </w:r>
      <w:r>
        <w:rPr/>
        <w:t xml:space="preserve">would have and maintain ownership of the electric motor driven compressors, the compressor and control buildings, the motor control center, the variable frequency drives, the piping, the electrical distribution and control systems, the 138 kv/34.5 kv substation, and the 34.5 kv/6.6 kv substation throughout the contract term.  Nicor would assume ownership of the aforementioned assets at the end of the 15-Year contract term provided that the financing is fully satisfied.  </w:t>
      </w:r>
      <w:r>
        <w:rPr>
          <w:color w:val="FF0000"/>
        </w:rPr>
        <w:t xml:space="preserve">Upon completion of construction, the 8.5-mile 34.5 kv transmission line would be contributed to Illinois Power, who would assume ownership of and liability for the transmission line.  </w:t>
      </w:r>
    </w:p>
    <w:p>
      <w:pPr>
        <w:pStyle w:val="BodyText"/>
        <w:rPr/>
      </w:pPr>
      <w:r>
        <w:rPr/>
        <w:tab/>
        <w:t xml:space="preserve">9. </w:t>
      </w:r>
      <w:r>
        <w:rPr>
          <w:b/>
          <w:bCs/>
        </w:rPr>
        <w:t>Operations and Maintenance.</w:t>
      </w:r>
      <w:r>
        <w:rPr/>
        <w:t xml:space="preserve">  </w:t>
      </w:r>
      <w:r>
        <w:rPr>
          <w:color w:val="FF0000"/>
        </w:rPr>
        <w:t>ECS would maintain or provide for ongoing maintenance</w:t>
      </w:r>
      <w:r>
        <w:rPr/>
        <w:t xml:space="preserve"> by a mutually agreeable third party operator associated with the “electrical drive train”.  NICOR would have the option to operate the “electrical drive train” for a fee paid by ECS.  NICOR would operate and control the remainder of the station.  NICOR would also retain responsibility for the operation and maintenance of their existing gas driven horsepower.    </w:t>
      </w:r>
    </w:p>
    <w:p>
      <w:pPr>
        <w:pStyle w:val="Heading5"/>
        <w:tabs>
          <w:tab w:val="clear" w:pos="720"/>
          <w:tab w:val="left" w:pos="1170" w:leader="none"/>
        </w:tabs>
        <w:ind w:firstLine="720" w:start="0" w:end="0"/>
        <w:jc w:val="both"/>
        <w:rPr/>
      </w:pPr>
      <w:r>
        <w:rPr>
          <w:u w:val="none"/>
        </w:rPr>
        <w:t>10.</w:t>
        <w:tab/>
      </w:r>
      <w:r>
        <w:rPr>
          <w:b/>
          <w:bCs/>
          <w:u w:val="none"/>
        </w:rPr>
        <w:t xml:space="preserve">Delivery of HP – Hours.  </w:t>
      </w:r>
      <w:r>
        <w:rPr>
          <w:u w:val="none"/>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jc w:val="both"/>
        <w:rPr>
          <w:sz w:val="22"/>
          <w:u w:val="none"/>
        </w:rPr>
      </w:pPr>
      <w:r>
        <w:rPr>
          <w:sz w:val="22"/>
          <w:u w:val="none"/>
        </w:rPr>
      </w:r>
    </w:p>
    <w:p>
      <w:pPr>
        <w:pStyle w:val="BodyText3"/>
        <w:rPr/>
      </w:pPr>
      <w:r>
        <w:rPr/>
        <w:tab/>
        <w:t>(Total Monthly Kilowatt Hour Usage from the Primary Meter) x (1.341 HP/Kilowatt)</w:t>
      </w:r>
    </w:p>
    <w:p>
      <w:pPr>
        <w:pStyle w:val="Normal"/>
        <w:jc w:val="both"/>
        <w:rPr>
          <w:sz w:val="22"/>
        </w:rPr>
      </w:pPr>
      <w:r>
        <w:rPr>
          <w:sz w:val="22"/>
        </w:rPr>
      </w:r>
    </w:p>
    <w:p>
      <w:pPr>
        <w:pStyle w:val="Normal"/>
        <w:ind w:firstLine="720" w:end="0"/>
        <w:jc w:val="both"/>
        <w:rPr/>
      </w:pPr>
      <w:r>
        <w:rPr>
          <w:sz w:val="22"/>
        </w:rPr>
        <w:t xml:space="preserve">11.  </w:t>
      </w:r>
      <w:r>
        <w:rPr>
          <w:b/>
          <w:bCs/>
          <w:sz w:val="22"/>
        </w:rPr>
        <w:t xml:space="preserve">Annual Charge.  </w:t>
      </w:r>
      <w:r>
        <w:rPr>
          <w:sz w:val="22"/>
        </w:rPr>
        <w:t xml:space="preserve">NICOR would pay ECS cash compensation for electric horsepower equipment capital financing and associated minimum power costs during the contract term.  The fixed “Annual Charge” would amount to </w:t>
      </w:r>
      <w:r>
        <w:rPr>
          <w:color w:val="FF0000"/>
          <w:sz w:val="22"/>
        </w:rPr>
        <w:t>$8,543,554</w:t>
      </w:r>
      <w:r>
        <w:rPr>
          <w:sz w:val="22"/>
        </w:rPr>
        <w:t xml:space="preserve"> annually due in equal monthly installments of </w:t>
      </w:r>
      <w:r>
        <w:rPr>
          <w:color w:val="FF0000"/>
          <w:sz w:val="22"/>
        </w:rPr>
        <w:t>$711,963.</w:t>
      </w:r>
    </w:p>
    <w:p>
      <w:pPr>
        <w:pStyle w:val="Normal"/>
        <w:ind w:firstLine="720" w:end="0"/>
        <w:jc w:val="both"/>
        <w:rPr>
          <w:color w:val="FF0000"/>
          <w:sz w:val="22"/>
        </w:rPr>
      </w:pPr>
      <w:r>
        <w:rPr>
          <w:color w:val="FF0000"/>
          <w:sz w:val="22"/>
        </w:rPr>
      </w:r>
    </w:p>
    <w:p>
      <w:pPr>
        <w:pStyle w:val="Normal"/>
        <w:ind w:firstLine="720" w:end="0"/>
        <w:jc w:val="both"/>
        <w:rPr>
          <w:b/>
          <w:bCs/>
          <w:sz w:val="22"/>
        </w:rPr>
      </w:pPr>
      <w:r>
        <w:rPr>
          <w:sz w:val="22"/>
        </w:rPr>
        <w:t xml:space="preserve">12.  </w:t>
      </w:r>
      <w:r>
        <w:rPr>
          <w:b/>
          <w:bCs/>
          <w:sz w:val="22"/>
        </w:rPr>
        <w:t>Firm Generation Charge.</w:t>
      </w:r>
      <w:r>
        <w:rPr>
          <w:sz w:val="22"/>
        </w:rPr>
        <w:t xml:space="preserve">  NICOR would pay ECS cash compensation for wholesale power.  A fixed per unit charge of </w:t>
      </w:r>
      <w:r>
        <w:rPr>
          <w:color w:val="FF0000"/>
          <w:sz w:val="22"/>
        </w:rPr>
        <w:t xml:space="preserve">$36.00/MWh </w:t>
      </w:r>
      <w:r>
        <w:rPr>
          <w:sz w:val="22"/>
        </w:rPr>
        <w:t>is based on a minimum usage level of 10 MW year round (i.e. firm volumes).  NICOR would have the ability to either use the firm power for its own use or sell the power into the marketplace at their discretion.</w:t>
      </w:r>
    </w:p>
    <w:p>
      <w:pPr>
        <w:pStyle w:val="Normal"/>
        <w:ind w:firstLine="720" w:end="0"/>
        <w:jc w:val="both"/>
        <w:rPr>
          <w:b/>
          <w:bCs/>
          <w:sz w:val="22"/>
        </w:rPr>
      </w:pPr>
      <w:r>
        <w:rPr>
          <w:b/>
          <w:bCs/>
          <w:sz w:val="22"/>
        </w:rPr>
      </w:r>
    </w:p>
    <w:p>
      <w:pPr>
        <w:pStyle w:val="Normal"/>
        <w:ind w:firstLine="720" w:end="0"/>
        <w:jc w:val="both"/>
        <w:rPr/>
      </w:pPr>
      <w:r>
        <w:rPr>
          <w:sz w:val="22"/>
        </w:rPr>
        <w:t>13.</w:t>
      </w:r>
      <w:r>
        <w:rPr>
          <w:b/>
          <w:bCs/>
          <w:sz w:val="22"/>
        </w:rPr>
        <w:t xml:space="preserve">  Variable Charges.  </w:t>
      </w:r>
      <w:r>
        <w:rPr>
          <w:sz w:val="22"/>
        </w:rPr>
        <w:t>NICOR would pay ECS cash compensation for fixed and variable wholesale and retail power costs and related taxes during the contract term, as follows:</w:t>
      </w:r>
    </w:p>
    <w:p>
      <w:pPr>
        <w:pStyle w:val="BodyText3"/>
        <w:numPr>
          <w:ilvl w:val="0"/>
          <w:numId w:val="5"/>
        </w:numPr>
        <w:spacing w:before="60" w:after="40"/>
        <w:ind w:hanging="403" w:start="1123" w:end="0"/>
        <w:rPr>
          <w:color w:val="FF0000"/>
        </w:rPr>
      </w:pPr>
      <w:r>
        <w:rPr>
          <w:b/>
          <w:bCs/>
          <w:u w:val="single"/>
        </w:rPr>
        <w:t>Firm Power</w:t>
      </w:r>
      <w:r>
        <w:rPr>
          <w:b/>
          <w:bCs/>
        </w:rPr>
        <w:t>.</w:t>
      </w:r>
      <w:r>
        <w:rPr/>
        <w:t xml:space="preserve">  Charges for firm power are only incurred if power is consumed by NICOR at the Troy Grove, IL facility.  A demand charge of </w:t>
      </w:r>
      <w:r>
        <w:rPr>
          <w:color w:val="FF0000"/>
        </w:rPr>
        <w:t>$.0021/KW</w:t>
      </w:r>
      <w:r>
        <w:rPr/>
        <w:t xml:space="preserve"> would be assessed for firm volume capacity.  A variable charge of </w:t>
      </w:r>
      <w:r>
        <w:rPr>
          <w:color w:val="FF0000"/>
        </w:rPr>
        <w:t>$.0146/KWh</w:t>
      </w:r>
      <w:r>
        <w:rPr/>
        <w:t xml:space="preserve"> would be charged for actual usage plus related excise taxes.  </w:t>
      </w:r>
      <w:r>
        <w:rPr>
          <w:color w:val="FF0000"/>
        </w:rPr>
        <w:t xml:space="preserve">Refer to the attached supplemental for more details.   </w:t>
      </w:r>
    </w:p>
    <w:p>
      <w:pPr>
        <w:pStyle w:val="BodyText3"/>
        <w:numPr>
          <w:ilvl w:val="0"/>
          <w:numId w:val="5"/>
        </w:numPr>
        <w:spacing w:before="60" w:after="40"/>
        <w:ind w:hanging="403" w:start="1123" w:end="0"/>
        <w:rPr/>
      </w:pPr>
      <w:r>
        <w:rPr>
          <w:b/>
          <w:bCs/>
          <w:u w:val="single"/>
        </w:rPr>
        <w:t>Optional Power</w:t>
      </w:r>
      <w:r>
        <w:rPr>
          <w:b/>
          <w:bCs/>
        </w:rPr>
        <w:t>.</w:t>
      </w:r>
      <w:r>
        <w:rPr/>
        <w:t xml:space="preserve">   Charges for optional power are only incurred if power is consumed by NICOR at Troy Grove, IL and the appropriate options are exercised by NICOR.  A generation cost of </w:t>
      </w:r>
      <w:r>
        <w:rPr>
          <w:color w:val="FF0000"/>
        </w:rPr>
        <w:t>$36.00/MWh</w:t>
      </w:r>
      <w:r>
        <w:rPr/>
        <w:t xml:space="preserve">, at option strike prices (at the money), would be assessed for actual usage in excess of firm volumes.  A demand charge of </w:t>
      </w:r>
      <w:r>
        <w:rPr>
          <w:color w:val="FF0000"/>
        </w:rPr>
        <w:t>$.0018/KW</w:t>
      </w:r>
      <w:r>
        <w:rPr/>
        <w:t xml:space="preserve"> would be charged for capacity in excess of firm volumes.  A variable charge of </w:t>
      </w:r>
      <w:r>
        <w:rPr>
          <w:color w:val="FF0000"/>
        </w:rPr>
        <w:t>$.0147/KWh</w:t>
      </w:r>
      <w:r>
        <w:rPr/>
        <w:t xml:space="preserve"> would be assessed for actual usage in excess of firm volumes plus related excise taxes.  </w:t>
      </w:r>
      <w:r>
        <w:rPr>
          <w:color w:val="FF0000"/>
        </w:rPr>
        <w:t xml:space="preserve">Refer to the attached supplemental for more details. </w:t>
      </w:r>
    </w:p>
    <w:p>
      <w:pPr>
        <w:pStyle w:val="BodyText3"/>
        <w:spacing w:before="60" w:after="40"/>
        <w:ind w:start="720" w:end="0"/>
        <w:rPr>
          <w:lang w:val="en-CA" w:eastAsia="en-CA"/>
        </w:rPr>
      </w:pPr>
      <w:r>
        <w:rPr>
          <w:lang w:val="en-CA" w:eastAsia="en-CA"/>
        </w:rPr>
      </w:r>
      <w:r>
        <mc:AlternateContent>
          <mc:Choice Requires="wps">
            <w:drawing>
              <wp:anchor behindDoc="0" distT="0" distB="0" distL="114935" distR="114935" simplePos="0" locked="0" layoutInCell="1" allowOverlap="1" relativeHeight="27">
                <wp:simplePos x="0" y="0"/>
                <wp:positionH relativeFrom="column">
                  <wp:posOffset>476250</wp:posOffset>
                </wp:positionH>
                <wp:positionV relativeFrom="paragraph">
                  <wp:posOffset>113030</wp:posOffset>
                </wp:positionV>
                <wp:extent cx="363220" cy="208915"/>
                <wp:effectExtent l="0" t="0" r="0" b="0"/>
                <wp:wrapNone/>
                <wp:docPr id="1" name="Frame1"/>
                <a:graphic xmlns:a="http://schemas.openxmlformats.org/drawingml/2006/main">
                  <a:graphicData uri="http://schemas.microsoft.com/office/word/2010/wordprocessingShape">
                    <wps:wsp>
                      <wps:cNvSpPr txBox="1"/>
                      <wps:spPr>
                        <a:xfrm>
                          <a:off x="0" y="0"/>
                          <a:ext cx="363220"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MW</w:t>
                            </w:r>
                          </w:p>
                        </w:txbxContent>
                      </wps:txbx>
                      <wps:bodyPr anchor="t" lIns="92075" tIns="46355" rIns="92075" bIns="46355">
                        <a:spAutoFit/>
                      </wps:bodyPr>
                    </wps:wsp>
                  </a:graphicData>
                </a:graphic>
              </wp:anchor>
            </w:drawing>
          </mc:Choice>
          <mc:Fallback>
            <w:pict>
              <v:rect fillcolor="#FFFFFF" style="position:absolute;rotation:-0;width:28.6pt;height:16.45pt;mso-wrap-distance-left:9.05pt;mso-wrap-distance-right:9.05pt;mso-wrap-distance-top:0pt;mso-wrap-distance-bottom:0pt;margin-top:8.9pt;mso-position-vertical-relative:text;margin-left:37.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MW</w:t>
                      </w:r>
                    </w:p>
                  </w:txbxContent>
                </v:textbox>
                <w10:wrap type="none"/>
              </v:rect>
            </w:pict>
          </mc:Fallback>
        </mc:AlternateContent>
      </w:r>
    </w:p>
    <w:p>
      <w:pPr>
        <w:pStyle w:val="Normal"/>
        <w:spacing w:before="0" w:after="40"/>
        <w:jc w:val="both"/>
        <w:rPr>
          <w:sz w:val="22"/>
          <w:lang w:val="en-CA" w:eastAsia="en-CA"/>
        </w:rPr>
      </w:pPr>
      <w:r>
        <w:rPr>
          <w:sz w:val="22"/>
          <w:lang w:val="en-CA" w:eastAsia="en-CA"/>
        </w:rPr>
        <mc:AlternateContent>
          <mc:Choice Requires="wps">
            <w:drawing>
              <wp:anchor behindDoc="0" distT="0" distB="0" distL="114935" distR="114935" simplePos="0" locked="0" layoutInCell="1" allowOverlap="1" relativeHeight="7">
                <wp:simplePos x="0" y="0"/>
                <wp:positionH relativeFrom="column">
                  <wp:posOffset>855980</wp:posOffset>
                </wp:positionH>
                <wp:positionV relativeFrom="paragraph">
                  <wp:posOffset>19050</wp:posOffset>
                </wp:positionV>
                <wp:extent cx="0" cy="2367915"/>
                <wp:effectExtent l="12700" t="0" r="12700" b="0"/>
                <wp:wrapNone/>
                <wp:docPr id="2" name=""/>
                <a:graphic xmlns:a="http://schemas.openxmlformats.org/drawingml/2006/main">
                  <a:graphicData uri="http://schemas.microsoft.com/office/word/2010/wordprocessingShape">
                    <wps:wsp>
                      <wps:cNvSpPr/>
                      <wps:spPr>
                        <a:xfrm flipV="1">
                          <a:off x="0" y="0"/>
                          <a:ext cx="0" cy="236808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7.4pt,1.5pt" to="67.4pt,187.9pt" stroked="t" o:allowincell="f" style="position:absolute;flip:y">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4977765</wp:posOffset>
                </wp:positionH>
                <wp:positionV relativeFrom="paragraph">
                  <wp:posOffset>142240</wp:posOffset>
                </wp:positionV>
                <wp:extent cx="1212850" cy="0"/>
                <wp:effectExtent l="0" t="5080" r="0" b="5080"/>
                <wp:wrapNone/>
                <wp:docPr id="3" name=""/>
                <a:graphic xmlns:a="http://schemas.openxmlformats.org/drawingml/2006/main">
                  <a:graphicData uri="http://schemas.microsoft.com/office/word/2010/wordprocessingShape">
                    <wps:wsp>
                      <wps:cNvSpPr/>
                      <wps:spPr>
                        <a:xfrm>
                          <a:off x="0" y="0"/>
                          <a:ext cx="121284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1.95pt,11.2pt" to="487.4pt,11.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763270</wp:posOffset>
                </wp:positionH>
                <wp:positionV relativeFrom="paragraph">
                  <wp:posOffset>146050</wp:posOffset>
                </wp:positionV>
                <wp:extent cx="184785" cy="0"/>
                <wp:effectExtent l="0" t="12700" r="0" b="12700"/>
                <wp:wrapNone/>
                <wp:docPr id="4"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0.1pt,11.5pt" to="74.6pt,11.5pt" stroked="t" o:allowincell="f" style="position:absolute">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2037715</wp:posOffset>
                </wp:positionH>
                <wp:positionV relativeFrom="paragraph">
                  <wp:posOffset>142240</wp:posOffset>
                </wp:positionV>
                <wp:extent cx="0" cy="1407795"/>
                <wp:effectExtent l="5080" t="0" r="5080" b="0"/>
                <wp:wrapNone/>
                <wp:docPr id="5" name=""/>
                <a:graphic xmlns:a="http://schemas.openxmlformats.org/drawingml/2006/main">
                  <a:graphicData uri="http://schemas.microsoft.com/office/word/2010/wordprocessingShape">
                    <wps:wsp>
                      <wps:cNvSpPr/>
                      <wps:spPr>
                        <a:xfrm>
                          <a:off x="0" y="0"/>
                          <a:ext cx="0" cy="14079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0.45pt,11.2pt" to="160.45pt,12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845820</wp:posOffset>
                </wp:positionH>
                <wp:positionV relativeFrom="paragraph">
                  <wp:posOffset>138430</wp:posOffset>
                </wp:positionV>
                <wp:extent cx="1212850" cy="0"/>
                <wp:effectExtent l="0" t="5080" r="0" b="5080"/>
                <wp:wrapNone/>
                <wp:docPr id="6" name=""/>
                <a:graphic xmlns:a="http://schemas.openxmlformats.org/drawingml/2006/main">
                  <a:graphicData uri="http://schemas.microsoft.com/office/word/2010/wordprocessingShape">
                    <wps:wsp>
                      <wps:cNvSpPr/>
                      <wps:spPr>
                        <a:xfrm>
                          <a:off x="0" y="0"/>
                          <a:ext cx="121284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66.6pt,10.9pt" to="162.05pt,10.9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4967605</wp:posOffset>
                </wp:positionH>
                <wp:positionV relativeFrom="paragraph">
                  <wp:posOffset>142240</wp:posOffset>
                </wp:positionV>
                <wp:extent cx="0" cy="1407795"/>
                <wp:effectExtent l="5080" t="0" r="5080" b="0"/>
                <wp:wrapNone/>
                <wp:docPr id="7" name=""/>
                <a:graphic xmlns:a="http://schemas.openxmlformats.org/drawingml/2006/main">
                  <a:graphicData uri="http://schemas.microsoft.com/office/word/2010/wordprocessingShape">
                    <wps:wsp>
                      <wps:cNvSpPr/>
                      <wps:spPr>
                        <a:xfrm>
                          <a:off x="0" y="0"/>
                          <a:ext cx="0" cy="14079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1.15pt,11.2pt" to="391.15pt,12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6200140</wp:posOffset>
                </wp:positionH>
                <wp:positionV relativeFrom="paragraph">
                  <wp:posOffset>19050</wp:posOffset>
                </wp:positionV>
                <wp:extent cx="0" cy="2367915"/>
                <wp:effectExtent l="12700" t="0" r="12700" b="0"/>
                <wp:wrapNone/>
                <wp:docPr id="8" name=""/>
                <a:graphic xmlns:a="http://schemas.openxmlformats.org/drawingml/2006/main">
                  <a:graphicData uri="http://schemas.microsoft.com/office/word/2010/wordprocessingShape">
                    <wps:wsp>
                      <wps:cNvSpPr/>
                      <wps:spPr>
                        <a:xfrm flipV="1">
                          <a:off x="0" y="0"/>
                          <a:ext cx="0" cy="236808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88.2pt,1.5pt" to="488.2pt,187.9pt" stroked="t" o:allowincell="f" style="position:absolute;flip:y">
                <v:stroke color="black" weight="255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7">
                <wp:simplePos x="0" y="0"/>
                <wp:positionH relativeFrom="column">
                  <wp:posOffset>514985</wp:posOffset>
                </wp:positionH>
                <wp:positionV relativeFrom="paragraph">
                  <wp:posOffset>57785</wp:posOffset>
                </wp:positionV>
                <wp:extent cx="296545" cy="208915"/>
                <wp:effectExtent l="0" t="0" r="0" b="0"/>
                <wp:wrapNone/>
                <wp:docPr id="9" name="Frame2"/>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38</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4.55pt;mso-position-vertical-relative:text;margin-left:40.5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38</w:t>
                      </w:r>
                    </w:p>
                  </w:txbxContent>
                </v:textbox>
                <w10:wrap type="none"/>
              </v:rect>
            </w:pict>
          </mc:Fallback>
        </mc:AlternateContent>
      </w:r>
    </w:p>
    <w:p>
      <w:pPr>
        <w:pStyle w:val="Normal"/>
        <w:spacing w:before="0" w:after="40"/>
        <w:jc w:val="both"/>
        <w:rPr>
          <w:sz w:val="22"/>
        </w:rPr>
      </w:pPr>
      <w:r>
        <w:rPr>
          <w:sz w:val="22"/>
        </w:rPr>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6">
                <wp:simplePos x="0" y="0"/>
                <wp:positionH relativeFrom="column">
                  <wp:posOffset>1159510</wp:posOffset>
                </wp:positionH>
                <wp:positionV relativeFrom="paragraph">
                  <wp:posOffset>7620</wp:posOffset>
                </wp:positionV>
                <wp:extent cx="688340" cy="239395"/>
                <wp:effectExtent l="0" t="0" r="0" b="0"/>
                <wp:wrapNone/>
                <wp:docPr id="10" name="Frame4"/>
                <a:graphic xmlns:a="http://schemas.openxmlformats.org/drawingml/2006/main">
                  <a:graphicData uri="http://schemas.microsoft.com/office/word/2010/wordprocessingShape">
                    <wps:wsp>
                      <wps:cNvSpPr txBox="1"/>
                      <wps:spPr>
                        <a:xfrm>
                          <a:off x="0" y="0"/>
                          <a:ext cx="688340" cy="239395"/>
                        </a:xfrm>
                        <a:prstGeom prst="rect"/>
                        <a:solidFill>
                          <a:srgbClr val="FFFFFF">
                            <a:alpha val="0"/>
                          </a:srgbClr>
                        </a:solidFill>
                      </wps:spPr>
                      <wps:txbx>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wps:txbx>
                      <wps:bodyPr anchor="t" lIns="92075" tIns="46355" rIns="92075" bIns="46355">
                        <a:spAutoFit/>
                      </wps:bodyPr>
                    </wps:wsp>
                  </a:graphicData>
                </a:graphic>
              </wp:anchor>
            </w:drawing>
          </mc:Choice>
          <mc:Fallback>
            <w:pict>
              <v:rect fillcolor="#FFFFFF" style="position:absolute;rotation:-0;width:54.2pt;height:18.85pt;mso-wrap-distance-left:9.05pt;mso-wrap-distance-right:9.05pt;mso-wrap-distance-top:0pt;mso-wrap-distance-bottom:0pt;margin-top:0.6pt;mso-position-vertical-relative:text;margin-left:91.3pt;mso-position-horizontal-relative:text">
                <v:fill opacity="0f"/>
                <v:textbox inset="0.100694444444444in,0.0506944444444444in,0.100694444444444in,0.0506944444444444in">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5283835</wp:posOffset>
                </wp:positionH>
                <wp:positionV relativeFrom="paragraph">
                  <wp:posOffset>7620</wp:posOffset>
                </wp:positionV>
                <wp:extent cx="688340" cy="239395"/>
                <wp:effectExtent l="0" t="0" r="0" b="0"/>
                <wp:wrapNone/>
                <wp:docPr id="11" name="Frame3"/>
                <a:graphic xmlns:a="http://schemas.openxmlformats.org/drawingml/2006/main">
                  <a:graphicData uri="http://schemas.microsoft.com/office/word/2010/wordprocessingShape">
                    <wps:wsp>
                      <wps:cNvSpPr txBox="1"/>
                      <wps:spPr>
                        <a:xfrm>
                          <a:off x="0" y="0"/>
                          <a:ext cx="688340" cy="239395"/>
                        </a:xfrm>
                        <a:prstGeom prst="rect"/>
                        <a:solidFill>
                          <a:srgbClr val="FFFFFF">
                            <a:alpha val="0"/>
                          </a:srgbClr>
                        </a:solidFill>
                      </wps:spPr>
                      <wps:txbx>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wps:txbx>
                      <wps:bodyPr anchor="t" lIns="92075" tIns="46355" rIns="92075" bIns="46355">
                        <a:spAutoFit/>
                      </wps:bodyPr>
                    </wps:wsp>
                  </a:graphicData>
                </a:graphic>
              </wp:anchor>
            </w:drawing>
          </mc:Choice>
          <mc:Fallback>
            <w:pict>
              <v:rect fillcolor="#FFFFFF" style="position:absolute;rotation:-0;width:54.2pt;height:18.85pt;mso-wrap-distance-left:9.05pt;mso-wrap-distance-right:9.05pt;mso-wrap-distance-top:0pt;mso-wrap-distance-bottom:0pt;margin-top:0.6pt;mso-position-vertical-relative:text;margin-left:416.05pt;mso-position-horizontal-relative:text">
                <v:fill opacity="0f"/>
                <v:textbox inset="0.100694444444444in,0.0506944444444444in,0.100694444444444in,0.0506944444444444in">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v:textbox>
                <w10:wrap type="none"/>
              </v:rect>
            </w:pict>
          </mc:Fallback>
        </mc:AlternateContent>
      </w:r>
    </w:p>
    <w:p>
      <w:pPr>
        <w:pStyle w:val="Normal"/>
        <w:spacing w:before="0" w:after="40"/>
        <w:jc w:val="both"/>
        <w:rPr>
          <w:sz w:val="22"/>
          <w:lang w:val="en-CA" w:eastAsia="en-CA"/>
        </w:rPr>
      </w:pPr>
      <w:r>
        <w:rPr>
          <w:sz w:val="22"/>
          <w:lang w:val="en-CA" w:eastAsia="en-CA"/>
        </w:rPr>
        <mc:AlternateContent>
          <mc:Choice Requires="wps">
            <w:drawing>
              <wp:anchor behindDoc="0" distT="0" distB="0" distL="114935" distR="114935" simplePos="0" locked="0" layoutInCell="1" allowOverlap="1" relativeHeight="11">
                <wp:simplePos x="0" y="0"/>
                <wp:positionH relativeFrom="column">
                  <wp:posOffset>2058670</wp:posOffset>
                </wp:positionH>
                <wp:positionV relativeFrom="paragraph">
                  <wp:posOffset>167005</wp:posOffset>
                </wp:positionV>
                <wp:extent cx="2898140" cy="0"/>
                <wp:effectExtent l="0" t="5080" r="0" b="5080"/>
                <wp:wrapNone/>
                <wp:docPr id="12" name=""/>
                <a:graphic xmlns:a="http://schemas.openxmlformats.org/drawingml/2006/main">
                  <a:graphicData uri="http://schemas.microsoft.com/office/word/2010/wordprocessingShape">
                    <wps:wsp>
                      <wps:cNvSpPr/>
                      <wps:spPr>
                        <a:xfrm>
                          <a:off x="0" y="0"/>
                          <a:ext cx="28980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2.1pt,13.15pt" to="390.25pt,13.1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763270</wp:posOffset>
                </wp:positionH>
                <wp:positionV relativeFrom="paragraph">
                  <wp:posOffset>167005</wp:posOffset>
                </wp:positionV>
                <wp:extent cx="184785" cy="0"/>
                <wp:effectExtent l="0" t="12700" r="0" b="12700"/>
                <wp:wrapNone/>
                <wp:docPr id="13"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0.1pt,13.15pt" to="74.6pt,13.15pt" stroked="t" o:allowincell="f" style="position:absolute">
                <v:stroke color="black" weight="255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
                <wp:simplePos x="0" y="0"/>
                <wp:positionH relativeFrom="column">
                  <wp:posOffset>1020445</wp:posOffset>
                </wp:positionH>
                <wp:positionV relativeFrom="paragraph">
                  <wp:posOffset>88900</wp:posOffset>
                </wp:positionV>
                <wp:extent cx="836930" cy="618490"/>
                <wp:effectExtent l="0" t="0" r="0" b="0"/>
                <wp:wrapNone/>
                <wp:docPr id="14" name="Frame6"/>
                <a:graphic xmlns:a="http://schemas.openxmlformats.org/drawingml/2006/main">
                  <a:graphicData uri="http://schemas.microsoft.com/office/word/2010/wordprocessingShape">
                    <wps:wsp>
                      <wps:cNvSpPr txBox="1"/>
                      <wps:spPr>
                        <a:xfrm>
                          <a:off x="0" y="0"/>
                          <a:ext cx="836930" cy="618490"/>
                        </a:xfrm>
                        <a:prstGeom prst="rect"/>
                        <a:solidFill>
                          <a:srgbClr val="FFFFFF">
                            <a:alpha val="0"/>
                          </a:srgbClr>
                        </a:solidFill>
                      </wps:spPr>
                      <wps:txbx>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wps:txbx>
                      <wps:bodyPr anchor="t" lIns="92075" tIns="46355" rIns="92075" bIns="46355">
                        <a:spAutoFit/>
                      </wps:bodyPr>
                    </wps:wsp>
                  </a:graphicData>
                </a:graphic>
              </wp:anchor>
            </w:drawing>
          </mc:Choice>
          <mc:Fallback>
            <w:pict>
              <v:rect fillcolor="#FFFFFF" style="position:absolute;rotation:-0;width:65.9pt;height:48.7pt;mso-wrap-distance-left:9.05pt;mso-wrap-distance-right:9.05pt;mso-wrap-distance-top:0pt;mso-wrap-distance-bottom:0pt;margin-top:7pt;mso-position-vertical-relative:text;margin-left:80.3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514350</wp:posOffset>
                </wp:positionH>
                <wp:positionV relativeFrom="paragraph">
                  <wp:posOffset>57785</wp:posOffset>
                </wp:positionV>
                <wp:extent cx="296545" cy="208915"/>
                <wp:effectExtent l="0" t="0" r="0" b="0"/>
                <wp:wrapNone/>
                <wp:docPr id="15" name="Frame7"/>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20</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4.55pt;mso-position-vertical-relative:text;margin-left:40.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20</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5144770</wp:posOffset>
                </wp:positionH>
                <wp:positionV relativeFrom="paragraph">
                  <wp:posOffset>88900</wp:posOffset>
                </wp:positionV>
                <wp:extent cx="836930" cy="618490"/>
                <wp:effectExtent l="0" t="0" r="0" b="0"/>
                <wp:wrapNone/>
                <wp:docPr id="16" name="Frame5"/>
                <a:graphic xmlns:a="http://schemas.openxmlformats.org/drawingml/2006/main">
                  <a:graphicData uri="http://schemas.microsoft.com/office/word/2010/wordprocessingShape">
                    <wps:wsp>
                      <wps:cNvSpPr txBox="1"/>
                      <wps:spPr>
                        <a:xfrm>
                          <a:off x="0" y="0"/>
                          <a:ext cx="836930" cy="618490"/>
                        </a:xfrm>
                        <a:prstGeom prst="rect"/>
                        <a:solidFill>
                          <a:srgbClr val="FFFFFF">
                            <a:alpha val="0"/>
                          </a:srgbClr>
                        </a:solidFill>
                      </wps:spPr>
                      <wps:txbx>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wps:txbx>
                      <wps:bodyPr anchor="t" lIns="92075" tIns="46355" rIns="92075" bIns="46355">
                        <a:spAutoFit/>
                      </wps:bodyPr>
                    </wps:wsp>
                  </a:graphicData>
                </a:graphic>
              </wp:anchor>
            </w:drawing>
          </mc:Choice>
          <mc:Fallback>
            <w:pict>
              <v:rect fillcolor="#FFFFFF" style="position:absolute;rotation:-0;width:65.9pt;height:48.7pt;mso-wrap-distance-left:9.05pt;mso-wrap-distance-right:9.05pt;mso-wrap-distance-top:0pt;mso-wrap-distance-bottom:0pt;margin-top:7pt;mso-position-vertical-relative:text;margin-left:405.1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v:textbox>
                <w10:wrap type="none"/>
              </v:rect>
            </w:pict>
          </mc:Fallback>
        </mc:AlternateContent>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2">
                <wp:simplePos x="0" y="0"/>
                <wp:positionH relativeFrom="column">
                  <wp:posOffset>3206750</wp:posOffset>
                </wp:positionH>
                <wp:positionV relativeFrom="paragraph">
                  <wp:posOffset>76835</wp:posOffset>
                </wp:positionV>
                <wp:extent cx="688975" cy="239395"/>
                <wp:effectExtent l="0" t="0" r="0" b="0"/>
                <wp:wrapNone/>
                <wp:docPr id="17" name="Frame8"/>
                <a:graphic xmlns:a="http://schemas.openxmlformats.org/drawingml/2006/main">
                  <a:graphicData uri="http://schemas.microsoft.com/office/word/2010/wordprocessingShape">
                    <wps:wsp>
                      <wps:cNvSpPr txBox="1"/>
                      <wps:spPr>
                        <a:xfrm>
                          <a:off x="0" y="0"/>
                          <a:ext cx="688975" cy="239395"/>
                        </a:xfrm>
                        <a:prstGeom prst="rect"/>
                        <a:solidFill>
                          <a:srgbClr val="FFFFFF">
                            <a:alpha val="0"/>
                          </a:srgbClr>
                        </a:solidFill>
                      </wps:spPr>
                      <wps:txbx>
                        <w:txbxContent>
                          <w:p>
                            <w:pPr>
                              <w:pStyle w:val="Normal"/>
                              <w:autoSpaceDE w:val="false"/>
                              <w:rPr>
                                <w:rFonts w:ascii="Arial" w:hAnsi="Arial" w:cs="Arial"/>
                                <w:b/>
                                <w:bCs/>
                                <w:color w:val="FF0000"/>
                                <w:szCs w:val="16"/>
                              </w:rPr>
                            </w:pPr>
                            <w:r>
                              <w:rPr>
                                <w:rFonts w:cs="Arial" w:ascii="Arial" w:hAnsi="Arial"/>
                                <w:b/>
                                <w:bCs/>
                                <w:color w:val="FF0000"/>
                                <w:szCs w:val="16"/>
                              </w:rPr>
                              <w:t>10 MW</w:t>
                            </w:r>
                          </w:p>
                        </w:txbxContent>
                      </wps:txbx>
                      <wps:bodyPr anchor="t" lIns="92075" tIns="46355" rIns="92075" bIns="46355">
                        <a:spAutoFit/>
                      </wps:bodyPr>
                    </wps:wsp>
                  </a:graphicData>
                </a:graphic>
              </wp:anchor>
            </w:drawing>
          </mc:Choice>
          <mc:Fallback>
            <w:pict>
              <v:rect fillcolor="#FFFFFF" style="position:absolute;rotation:-0;width:54.25pt;height:18.85pt;mso-wrap-distance-left:9.05pt;mso-wrap-distance-right:9.05pt;mso-wrap-distance-top:0pt;mso-wrap-distance-bottom:0pt;margin-top:6.05pt;mso-position-vertical-relative:text;margin-left:252.5pt;mso-position-horizontal-relative:text">
                <v:fill opacity="0f"/>
                <v:textbox inset="0.100694444444444in,0.0506944444444444in,0.100694444444444in,0.0506944444444444in">
                  <w:txbxContent>
                    <w:p>
                      <w:pPr>
                        <w:pStyle w:val="Normal"/>
                        <w:autoSpaceDE w:val="false"/>
                        <w:rPr>
                          <w:rFonts w:ascii="Arial" w:hAnsi="Arial" w:cs="Arial"/>
                          <w:b/>
                          <w:bCs/>
                          <w:color w:val="FF0000"/>
                          <w:szCs w:val="16"/>
                        </w:rPr>
                      </w:pPr>
                      <w:r>
                        <w:rPr>
                          <w:rFonts w:cs="Arial" w:ascii="Arial" w:hAnsi="Arial"/>
                          <w:b/>
                          <w:bCs/>
                          <w:color w:val="FF0000"/>
                          <w:szCs w:val="16"/>
                        </w:rPr>
                        <w:t>10 MW</w:t>
                      </w:r>
                    </w:p>
                  </w:txbxContent>
                </v:textbox>
                <w10:wrap type="none"/>
              </v:rect>
            </w:pict>
          </mc:Fallback>
        </mc:AlternateContent>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2676525</wp:posOffset>
                </wp:positionH>
                <wp:positionV relativeFrom="paragraph">
                  <wp:posOffset>134620</wp:posOffset>
                </wp:positionV>
                <wp:extent cx="1653540" cy="355600"/>
                <wp:effectExtent l="0" t="0" r="0" b="0"/>
                <wp:wrapNone/>
                <wp:docPr id="18" name="Frame9"/>
                <a:graphic xmlns:a="http://schemas.openxmlformats.org/drawingml/2006/main">
                  <a:graphicData uri="http://schemas.microsoft.com/office/word/2010/wordprocessingShape">
                    <wps:wsp>
                      <wps:cNvSpPr txBox="1"/>
                      <wps:spPr>
                        <a:xfrm>
                          <a:off x="0" y="0"/>
                          <a:ext cx="1653540" cy="355600"/>
                        </a:xfrm>
                        <a:prstGeom prst="rect"/>
                        <a:solidFill>
                          <a:srgbClr val="FFFFFF">
                            <a:alpha val="0"/>
                          </a:srgbClr>
                        </a:solidFill>
                      </wps:spPr>
                      <wps:txbx>
                        <w:txbxContent>
                          <w:p>
                            <w:pPr>
                              <w:pStyle w:val="Normal"/>
                              <w:autoSpaceDE w:val="false"/>
                              <w:jc w:val="center"/>
                              <w:rPr>
                                <w:rFonts w:ascii="Arial" w:hAnsi="Arial" w:cs="Arial"/>
                                <w:b/>
                                <w:bCs/>
                                <w:color w:val="FF0000"/>
                                <w:sz w:val="18"/>
                                <w:szCs w:val="16"/>
                              </w:rPr>
                            </w:pPr>
                            <w:r>
                              <w:rPr>
                                <w:rFonts w:cs="Arial" w:ascii="Arial" w:hAnsi="Arial"/>
                                <w:b/>
                                <w:bCs/>
                                <w:color w:val="FF0000"/>
                                <w:sz w:val="18"/>
                                <w:szCs w:val="16"/>
                              </w:rPr>
                              <w:t>Monthly Call Option (Summer Months)</w:t>
                            </w:r>
                          </w:p>
                        </w:txbxContent>
                      </wps:txbx>
                      <wps:bodyPr anchor="t" lIns="92075" tIns="46355" rIns="92075" bIns="46355">
                        <a:spAutoFit/>
                      </wps:bodyPr>
                    </wps:wsp>
                  </a:graphicData>
                </a:graphic>
              </wp:anchor>
            </w:drawing>
          </mc:Choice>
          <mc:Fallback>
            <w:pict>
              <v:rect fillcolor="#FFFFFF" style="position:absolute;rotation:-0;width:130.2pt;height:28pt;mso-wrap-distance-left:9.05pt;mso-wrap-distance-right:9.05pt;mso-wrap-distance-top:0pt;mso-wrap-distance-bottom:0pt;margin-top:10.6pt;mso-position-vertical-relative:text;margin-left:210.7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FF0000"/>
                          <w:sz w:val="18"/>
                          <w:szCs w:val="16"/>
                        </w:rPr>
                      </w:pPr>
                      <w:r>
                        <w:rPr>
                          <w:rFonts w:cs="Arial" w:ascii="Arial" w:hAnsi="Arial"/>
                          <w:b/>
                          <w:bCs/>
                          <w:color w:val="FF0000"/>
                          <w:sz w:val="18"/>
                          <w:szCs w:val="16"/>
                        </w:rPr>
                        <w:t>Monthly Call Option (Summer Months)</w:t>
                      </w:r>
                    </w:p>
                  </w:txbxContent>
                </v:textbox>
                <w10:wrap type="none"/>
              </v:rect>
            </w:pict>
          </mc:Fallback>
        </mc:AlternateContent>
      </w:r>
    </w:p>
    <w:p>
      <w:pPr>
        <w:pStyle w:val="Normal"/>
        <w:spacing w:before="0" w:after="40"/>
        <w:jc w:val="both"/>
        <w:rPr>
          <w:sz w:val="22"/>
        </w:rPr>
      </w:pPr>
      <w:r>
        <w:rPr>
          <w:sz w:val="22"/>
        </w:rPr>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1">
                <wp:simplePos x="0" y="0"/>
                <wp:positionH relativeFrom="column">
                  <wp:posOffset>514350</wp:posOffset>
                </wp:positionH>
                <wp:positionV relativeFrom="paragraph">
                  <wp:posOffset>105410</wp:posOffset>
                </wp:positionV>
                <wp:extent cx="296545" cy="208915"/>
                <wp:effectExtent l="0" t="0" r="0" b="0"/>
                <wp:wrapNone/>
                <wp:docPr id="19" name="Frame10"/>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10</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8.3pt;mso-position-vertical-relative:text;margin-left:40.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10</w:t>
                      </w:r>
                    </w:p>
                  </w:txbxContent>
                </v:textbox>
                <w10:wrap type="none"/>
              </v:rect>
            </w:pict>
          </mc:Fallback>
        </mc:AlternateContent>
      </w:r>
    </w:p>
    <w:p>
      <w:pPr>
        <w:pStyle w:val="Normal"/>
        <w:spacing w:before="0" w:after="40"/>
        <w:jc w:val="both"/>
        <w:rPr>
          <w:sz w:val="22"/>
          <w:lang w:val="en-CA" w:eastAsia="en-CA"/>
        </w:rPr>
      </w:pPr>
      <w:r>
        <w:rPr>
          <w:sz w:val="22"/>
          <w:lang w:val="en-CA" w:eastAsia="en-CA"/>
        </w:rPr>
        <mc:AlternateContent>
          <mc:Choice Requires="wps">
            <w:drawing>
              <wp:anchor behindDoc="0" distT="0" distB="0" distL="114935" distR="114935" simplePos="0" locked="0" layoutInCell="1" allowOverlap="1" relativeHeight="8">
                <wp:simplePos x="0" y="0"/>
                <wp:positionH relativeFrom="column">
                  <wp:posOffset>855980</wp:posOffset>
                </wp:positionH>
                <wp:positionV relativeFrom="paragraph">
                  <wp:posOffset>26035</wp:posOffset>
                </wp:positionV>
                <wp:extent cx="5324475" cy="0"/>
                <wp:effectExtent l="0" t="5080" r="0" b="5080"/>
                <wp:wrapNone/>
                <wp:docPr id="20" name=""/>
                <a:graphic xmlns:a="http://schemas.openxmlformats.org/drawingml/2006/main">
                  <a:graphicData uri="http://schemas.microsoft.com/office/word/2010/wordprocessingShape">
                    <wps:wsp>
                      <wps:cNvSpPr/>
                      <wps:spPr>
                        <a:xfrm>
                          <a:off x="0" y="0"/>
                          <a:ext cx="532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4pt,2.05pt" to="486.6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760730</wp:posOffset>
                </wp:positionH>
                <wp:positionV relativeFrom="paragraph">
                  <wp:posOffset>29845</wp:posOffset>
                </wp:positionV>
                <wp:extent cx="184785" cy="0"/>
                <wp:effectExtent l="0" t="12700" r="0" b="12700"/>
                <wp:wrapNone/>
                <wp:docPr id="21"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59.9pt,2.35pt" to="74.4pt,2.35pt" stroked="t" o:allowincell="f" style="position:absolute">
                <v:stroke color="black" weight="25560" joinstyle="miter" endcap="flat"/>
                <v:fill o:detectmouseclick="t" on="false"/>
                <w10:wrap type="none"/>
              </v:line>
            </w:pict>
          </mc:Fallback>
        </mc:AlternateContent>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0">
                <wp:simplePos x="0" y="0"/>
                <wp:positionH relativeFrom="column">
                  <wp:posOffset>3219450</wp:posOffset>
                </wp:positionH>
                <wp:positionV relativeFrom="paragraph">
                  <wp:posOffset>15875</wp:posOffset>
                </wp:positionV>
                <wp:extent cx="925195" cy="239395"/>
                <wp:effectExtent l="0" t="0" r="0" b="0"/>
                <wp:wrapNone/>
                <wp:docPr id="22" name="Frame11"/>
                <a:graphic xmlns:a="http://schemas.openxmlformats.org/drawingml/2006/main">
                  <a:graphicData uri="http://schemas.microsoft.com/office/word/2010/wordprocessingShape">
                    <wps:wsp>
                      <wps:cNvSpPr txBox="1"/>
                      <wps:spPr>
                        <a:xfrm>
                          <a:off x="0" y="0"/>
                          <a:ext cx="925195" cy="239395"/>
                        </a:xfrm>
                        <a:prstGeom prst="rect"/>
                        <a:solidFill>
                          <a:srgbClr val="FFFFFF">
                            <a:alpha val="0"/>
                          </a:srgbClr>
                        </a:solidFill>
                      </wps:spPr>
                      <wps:txbx>
                        <w:txbxContent>
                          <w:p>
                            <w:pPr>
                              <w:pStyle w:val="Normal"/>
                              <w:autoSpaceDE w:val="false"/>
                              <w:rPr>
                                <w:rFonts w:ascii="Arial" w:hAnsi="Arial" w:cs="Arial"/>
                                <w:b/>
                                <w:bCs/>
                                <w:color w:val="0033CC"/>
                                <w:szCs w:val="16"/>
                              </w:rPr>
                            </w:pPr>
                            <w:r>
                              <w:rPr>
                                <w:rFonts w:cs="Arial" w:ascii="Arial" w:hAnsi="Arial"/>
                                <w:b/>
                                <w:bCs/>
                                <w:color w:val="0033CC"/>
                                <w:szCs w:val="16"/>
                              </w:rPr>
                              <w:t>10 MW</w:t>
                            </w:r>
                          </w:p>
                        </w:txbxContent>
                      </wps:txbx>
                      <wps:bodyPr anchor="t" lIns="92075" tIns="46355" rIns="92075" bIns="46355">
                        <a:spAutoFit/>
                      </wps:bodyPr>
                    </wps:wsp>
                  </a:graphicData>
                </a:graphic>
              </wp:anchor>
            </w:drawing>
          </mc:Choice>
          <mc:Fallback>
            <w:pict>
              <v:rect fillcolor="#FFFFFF" style="position:absolute;rotation:-0;width:72.85pt;height:18.85pt;mso-wrap-distance-left:9.05pt;mso-wrap-distance-right:9.05pt;mso-wrap-distance-top:0pt;mso-wrap-distance-bottom:0pt;margin-top:1.25pt;mso-position-vertical-relative:text;margin-left:253.5pt;mso-position-horizontal-relative:text">
                <v:fill opacity="0f"/>
                <v:textbox inset="0.100694444444444in,0.0506944444444444in,0.100694444444444in,0.0506944444444444in">
                  <w:txbxContent>
                    <w:p>
                      <w:pPr>
                        <w:pStyle w:val="Normal"/>
                        <w:autoSpaceDE w:val="false"/>
                        <w:rPr>
                          <w:rFonts w:ascii="Arial" w:hAnsi="Arial" w:cs="Arial"/>
                          <w:b/>
                          <w:bCs/>
                          <w:color w:val="0033CC"/>
                          <w:szCs w:val="16"/>
                        </w:rPr>
                      </w:pPr>
                      <w:r>
                        <w:rPr>
                          <w:rFonts w:cs="Arial" w:ascii="Arial" w:hAnsi="Arial"/>
                          <w:b/>
                          <w:bCs/>
                          <w:color w:val="0033CC"/>
                          <w:szCs w:val="16"/>
                        </w:rPr>
                        <w:t>10 MW</w:t>
                      </w:r>
                    </w:p>
                  </w:txbxContent>
                </v:textbox>
                <w10:wrap type="none"/>
              </v:rect>
            </w:pict>
          </mc:Fallback>
        </mc:AlternateContent>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9">
                <wp:simplePos x="0" y="0"/>
                <wp:positionH relativeFrom="column">
                  <wp:posOffset>3133725</wp:posOffset>
                </wp:positionH>
                <wp:positionV relativeFrom="paragraph">
                  <wp:posOffset>91440</wp:posOffset>
                </wp:positionV>
                <wp:extent cx="925195" cy="224155"/>
                <wp:effectExtent l="0" t="0" r="0" b="0"/>
                <wp:wrapNone/>
                <wp:docPr id="23" name="Frame12"/>
                <a:graphic xmlns:a="http://schemas.openxmlformats.org/drawingml/2006/main">
                  <a:graphicData uri="http://schemas.microsoft.com/office/word/2010/wordprocessingShape">
                    <wps:wsp>
                      <wps:cNvSpPr txBox="1"/>
                      <wps:spPr>
                        <a:xfrm>
                          <a:off x="0" y="0"/>
                          <a:ext cx="925195" cy="224155"/>
                        </a:xfrm>
                        <a:prstGeom prst="rect"/>
                        <a:solidFill>
                          <a:srgbClr val="FFFFFF">
                            <a:alpha val="0"/>
                          </a:srgbClr>
                        </a:solidFill>
                      </wps:spPr>
                      <wps:txbx>
                        <w:txbxContent>
                          <w:p>
                            <w:pPr>
                              <w:pStyle w:val="Normal"/>
                              <w:autoSpaceDE w:val="false"/>
                              <w:rPr>
                                <w:rFonts w:ascii="Arial" w:hAnsi="Arial" w:cs="Arial"/>
                                <w:b/>
                                <w:bCs/>
                                <w:color w:val="0033CC"/>
                                <w:sz w:val="18"/>
                                <w:szCs w:val="16"/>
                              </w:rPr>
                            </w:pPr>
                            <w:r>
                              <w:rPr>
                                <w:rFonts w:cs="Arial" w:ascii="Arial" w:hAnsi="Arial"/>
                                <w:b/>
                                <w:bCs/>
                                <w:color w:val="0033CC"/>
                                <w:sz w:val="18"/>
                                <w:szCs w:val="16"/>
                              </w:rPr>
                              <w:t>Firm Power</w:t>
                            </w:r>
                          </w:p>
                        </w:txbxContent>
                      </wps:txbx>
                      <wps:bodyPr anchor="t" lIns="92075" tIns="46355" rIns="92075" bIns="46355">
                        <a:spAutoFit/>
                      </wps:bodyPr>
                    </wps:wsp>
                  </a:graphicData>
                </a:graphic>
              </wp:anchor>
            </w:drawing>
          </mc:Choice>
          <mc:Fallback>
            <w:pict>
              <v:rect fillcolor="#FFFFFF" style="position:absolute;rotation:-0;width:72.85pt;height:17.65pt;mso-wrap-distance-left:9.05pt;mso-wrap-distance-right:9.05pt;mso-wrap-distance-top:0pt;mso-wrap-distance-bottom:0pt;margin-top:7.2pt;mso-position-vertical-relative:text;margin-left:246.75pt;mso-position-horizontal-relative:text">
                <v:fill opacity="0f"/>
                <v:textbox inset="0.100694444444444in,0.0506944444444444in,0.100694444444444in,0.0506944444444444in">
                  <w:txbxContent>
                    <w:p>
                      <w:pPr>
                        <w:pStyle w:val="Normal"/>
                        <w:autoSpaceDE w:val="false"/>
                        <w:rPr>
                          <w:rFonts w:ascii="Arial" w:hAnsi="Arial" w:cs="Arial"/>
                          <w:b/>
                          <w:bCs/>
                          <w:color w:val="0033CC"/>
                          <w:sz w:val="18"/>
                          <w:szCs w:val="16"/>
                        </w:rPr>
                      </w:pPr>
                      <w:r>
                        <w:rPr>
                          <w:rFonts w:cs="Arial" w:ascii="Arial" w:hAnsi="Arial"/>
                          <w:b/>
                          <w:bCs/>
                          <w:color w:val="0033CC"/>
                          <w:sz w:val="18"/>
                          <w:szCs w:val="16"/>
                        </w:rPr>
                        <w:t>Firm Power</w:t>
                      </w:r>
                    </w:p>
                  </w:txbxContent>
                </v:textbox>
                <w10:wrap type="none"/>
              </v:rect>
            </w:pict>
          </mc:Fallback>
        </mc:AlternateContent>
      </w:r>
    </w:p>
    <w:p>
      <w:pPr>
        <w:pStyle w:val="Normal"/>
        <w:spacing w:before="0" w:after="40"/>
        <w:jc w:val="both"/>
        <w:rPr>
          <w:sz w:val="22"/>
          <w:lang w:val="en-CA" w:eastAsia="en-CA"/>
        </w:rPr>
      </w:pPr>
      <w:r>
        <w:rPr>
          <w:sz w:val="22"/>
          <w:lang w:val="en-CA" w:eastAsia="en-CA"/>
        </w:rPr>
        <mc:AlternateContent>
          <mc:Choice Requires="wps">
            <w:drawing>
              <wp:anchor behindDoc="0" distT="0" distB="0" distL="114935" distR="114935" simplePos="0" locked="0" layoutInCell="1" allowOverlap="1" relativeHeight="3">
                <wp:simplePos x="0" y="0"/>
                <wp:positionH relativeFrom="column">
                  <wp:posOffset>2037715</wp:posOffset>
                </wp:positionH>
                <wp:positionV relativeFrom="paragraph">
                  <wp:posOffset>178435</wp:posOffset>
                </wp:positionV>
                <wp:extent cx="0" cy="194945"/>
                <wp:effectExtent l="12700" t="0" r="12700" b="0"/>
                <wp:wrapNone/>
                <wp:docPr id="24" name=""/>
                <a:graphic xmlns:a="http://schemas.openxmlformats.org/drawingml/2006/main">
                  <a:graphicData uri="http://schemas.microsoft.com/office/word/2010/wordprocessingShape">
                    <wps:wsp>
                      <wps:cNvSpPr/>
                      <wps:spPr>
                        <a:xfrm>
                          <a:off x="0" y="0"/>
                          <a:ext cx="0" cy="1951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60.45pt,14.05pt" to="160.45pt,29.35pt" stroked="t" o:allowincell="f" style="position:absolute">
                <v:stroke color="black" weight="25560" joinstyle="miter" endcap="flat"/>
                <v:fill o:detectmouseclick="t" on="false"/>
                <w10:wrap type="none"/>
              </v:line>
            </w:pict>
          </mc:Fallback>
        </mc:AlternateContent>
      </w:r>
    </w:p>
    <w:p>
      <w:pPr>
        <w:pStyle w:val="Normal"/>
        <w:spacing w:before="0" w:after="40"/>
        <w:jc w:val="both"/>
        <w:rPr>
          <w:sz w:val="22"/>
          <w:lang w:val="en-CA" w:eastAsia="en-CA"/>
        </w:rPr>
      </w:pPr>
      <w:r>
        <w:rPr>
          <w:sz w:val="22"/>
          <w:lang w:val="en-CA" w:eastAsia="en-CA"/>
        </w:rPr>
        <mc:AlternateContent>
          <mc:Choice Requires="wps">
            <w:drawing>
              <wp:anchor behindDoc="0" distT="0" distB="0" distL="114935" distR="114935" simplePos="0" locked="0" layoutInCell="1" allowOverlap="1" relativeHeight="4">
                <wp:simplePos x="0" y="0"/>
                <wp:positionH relativeFrom="column">
                  <wp:posOffset>4967605</wp:posOffset>
                </wp:positionH>
                <wp:positionV relativeFrom="paragraph">
                  <wp:posOffset>-1905</wp:posOffset>
                </wp:positionV>
                <wp:extent cx="0" cy="194945"/>
                <wp:effectExtent l="12700" t="0" r="12700" b="0"/>
                <wp:wrapNone/>
                <wp:docPr id="25" name=""/>
                <a:graphic xmlns:a="http://schemas.openxmlformats.org/drawingml/2006/main">
                  <a:graphicData uri="http://schemas.microsoft.com/office/word/2010/wordprocessingShape">
                    <wps:wsp>
                      <wps:cNvSpPr/>
                      <wps:spPr>
                        <a:xfrm>
                          <a:off x="0" y="0"/>
                          <a:ext cx="0" cy="1951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391.15pt,-0.15pt" to="391.15pt,15.15pt" stroked="t" o:allowincell="f" style="position:absolute">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847725</wp:posOffset>
                </wp:positionH>
                <wp:positionV relativeFrom="paragraph">
                  <wp:posOffset>105410</wp:posOffset>
                </wp:positionV>
                <wp:extent cx="5372100" cy="0"/>
                <wp:effectExtent l="0" t="14605" r="0" b="14605"/>
                <wp:wrapNone/>
                <wp:docPr id="26" name=""/>
                <a:graphic xmlns:a="http://schemas.openxmlformats.org/drawingml/2006/main">
                  <a:graphicData uri="http://schemas.microsoft.com/office/word/2010/wordprocessingShape">
                    <wps:wsp>
                      <wps:cNvSpPr/>
                      <wps:spPr>
                        <a:xfrm>
                          <a:off x="0" y="0"/>
                          <a:ext cx="53722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66.75pt,8.3pt" to="489.7pt,8.3pt" stroked="t" o:allowincell="f" style="position:absolute">
                <v:stroke color="black" weight="284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2085975</wp:posOffset>
                </wp:positionH>
                <wp:positionV relativeFrom="paragraph">
                  <wp:posOffset>124460</wp:posOffset>
                </wp:positionV>
                <wp:extent cx="2781300" cy="487045"/>
                <wp:effectExtent l="0" t="0" r="0" b="0"/>
                <wp:wrapNone/>
                <wp:docPr id="27" name="Frame13"/>
                <a:graphic xmlns:a="http://schemas.openxmlformats.org/drawingml/2006/main">
                  <a:graphicData uri="http://schemas.microsoft.com/office/word/2010/wordprocessingShape">
                    <wps:wsp>
                      <wps:cNvSpPr txBox="1"/>
                      <wps:spPr>
                        <a:xfrm>
                          <a:off x="0" y="0"/>
                          <a:ext cx="2781300" cy="487045"/>
                        </a:xfrm>
                        <a:prstGeom prst="rect"/>
                        <a:solidFill>
                          <a:srgbClr val="FFFFFF">
                            <a:alpha val="0"/>
                          </a:srgbClr>
                        </a:solidFill>
                      </wps:spPr>
                      <wps:txbx>
                        <w:txbxContent>
                          <w:p>
                            <w:pPr>
                              <w:pStyle w:val="Normal"/>
                              <w:autoSpaceDE w:val="false"/>
                              <w:jc w:val="center"/>
                              <w:rPr>
                                <w:rFonts w:ascii="Arial" w:hAnsi="Arial" w:cs="Arial"/>
                                <w:b/>
                                <w:bCs/>
                                <w:color w:val="000000"/>
                                <w:sz w:val="18"/>
                                <w:szCs w:val="24"/>
                                <w:u w:val="single"/>
                              </w:rPr>
                            </w:pPr>
                            <w:r>
                              <w:rPr>
                                <w:rFonts w:cs="Arial" w:ascii="Arial" w:hAnsi="Arial"/>
                                <w:b/>
                                <w:bCs/>
                                <w:color w:val="000000"/>
                                <w:sz w:val="18"/>
                                <w:szCs w:val="24"/>
                                <w:u w:val="single"/>
                              </w:rPr>
                              <w:t>15-Year Deal Term</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Winter Months (Dec. – Feb.)</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Summer Months (March – Nov.)</w:t>
                            </w:r>
                          </w:p>
                        </w:txbxContent>
                      </wps:txbx>
                      <wps:bodyPr anchor="t" lIns="92075" tIns="46355" rIns="92075" bIns="46355">
                        <a:spAutoFit/>
                      </wps:bodyPr>
                    </wps:wsp>
                  </a:graphicData>
                </a:graphic>
              </wp:anchor>
            </w:drawing>
          </mc:Choice>
          <mc:Fallback>
            <w:pict>
              <v:rect fillcolor="#FFFFFF" style="position:absolute;rotation:-0;width:219pt;height:38.35pt;mso-wrap-distance-left:9.05pt;mso-wrap-distance-right:9.05pt;mso-wrap-distance-top:0pt;mso-wrap-distance-bottom:0pt;margin-top:9.8pt;mso-position-vertical-relative:text;margin-left:164.2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0000"/>
                          <w:sz w:val="18"/>
                          <w:szCs w:val="24"/>
                          <w:u w:val="single"/>
                        </w:rPr>
                      </w:pPr>
                      <w:r>
                        <w:rPr>
                          <w:rFonts w:cs="Arial" w:ascii="Arial" w:hAnsi="Arial"/>
                          <w:b/>
                          <w:bCs/>
                          <w:color w:val="000000"/>
                          <w:sz w:val="18"/>
                          <w:szCs w:val="24"/>
                          <w:u w:val="single"/>
                        </w:rPr>
                        <w:t>15-Year Deal Term</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Winter Months (Dec. – Feb.)</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Summer Months (March – Nov.)</w:t>
                      </w:r>
                    </w:p>
                  </w:txbxContent>
                </v:textbox>
                <w10:wrap type="none"/>
              </v:rect>
            </w:pict>
          </mc:Fallback>
        </mc:AlternateContent>
      </w:r>
    </w:p>
    <w:p>
      <w:pPr>
        <w:pStyle w:val="Normal"/>
        <w:spacing w:before="0" w:after="40"/>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5">
                <wp:simplePos x="0" y="0"/>
                <wp:positionH relativeFrom="column">
                  <wp:posOffset>1811655</wp:posOffset>
                </wp:positionH>
                <wp:positionV relativeFrom="paragraph">
                  <wp:posOffset>12700</wp:posOffset>
                </wp:positionV>
                <wp:extent cx="524510" cy="208915"/>
                <wp:effectExtent l="0" t="0" r="0" b="0"/>
                <wp:wrapNone/>
                <wp:docPr id="28" name="Frame15"/>
                <a:graphic xmlns:a="http://schemas.openxmlformats.org/drawingml/2006/main">
                  <a:graphicData uri="http://schemas.microsoft.com/office/word/2010/wordprocessingShape">
                    <wps:wsp>
                      <wps:cNvSpPr txBox="1"/>
                      <wps:spPr>
                        <a:xfrm>
                          <a:off x="0" y="0"/>
                          <a:ext cx="524510"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Feb.</w:t>
                            </w:r>
                          </w:p>
                        </w:txbxContent>
                      </wps:txbx>
                      <wps:bodyPr anchor="t" lIns="92075" tIns="46355" rIns="92075" bIns="46355">
                        <a:spAutoFit/>
                      </wps:bodyPr>
                    </wps:wsp>
                  </a:graphicData>
                </a:graphic>
              </wp:anchor>
            </w:drawing>
          </mc:Choice>
          <mc:Fallback>
            <w:pict>
              <v:rect fillcolor="#FFFFFF" style="position:absolute;rotation:-0;width:41.3pt;height:16.45pt;mso-wrap-distance-left:9.05pt;mso-wrap-distance-right:9.05pt;mso-wrap-distance-top:0pt;mso-wrap-distance-bottom:0pt;margin-top:1pt;mso-position-vertical-relative:text;margin-left:142.6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Feb.</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4710430</wp:posOffset>
                </wp:positionH>
                <wp:positionV relativeFrom="paragraph">
                  <wp:posOffset>33655</wp:posOffset>
                </wp:positionV>
                <wp:extent cx="523875" cy="208915"/>
                <wp:effectExtent l="0" t="0" r="0" b="0"/>
                <wp:wrapNone/>
                <wp:docPr id="29" name="Frame14"/>
                <a:graphic xmlns:a="http://schemas.openxmlformats.org/drawingml/2006/main">
                  <a:graphicData uri="http://schemas.microsoft.com/office/word/2010/wordprocessingShape">
                    <wps:wsp>
                      <wps:cNvSpPr txBox="1"/>
                      <wps:spPr>
                        <a:xfrm>
                          <a:off x="0" y="0"/>
                          <a:ext cx="523875" cy="208915"/>
                        </a:xfrm>
                        <a:prstGeom prst="rect"/>
                        <a:solidFill>
                          <a:srgbClr val="FFFFFF">
                            <a:alpha val="0"/>
                          </a:srgbClr>
                        </a:solidFill>
                      </wps:spPr>
                      <wps:txbx>
                        <w:txbxContent>
                          <w:p>
                            <w:pPr>
                              <w:pStyle w:val="Normal"/>
                              <w:autoSpaceDE w:val="false"/>
                              <w:jc w:val="center"/>
                              <w:rPr>
                                <w:rFonts w:ascii="Arial" w:hAnsi="Arial" w:cs="Arial"/>
                                <w:b/>
                                <w:bCs/>
                                <w:color w:val="000000"/>
                                <w:sz w:val="16"/>
                                <w:szCs w:val="16"/>
                              </w:rPr>
                            </w:pPr>
                            <w:r>
                              <w:rPr>
                                <w:rFonts w:cs="Arial" w:ascii="Arial" w:hAnsi="Arial"/>
                                <w:b/>
                                <w:bCs/>
                                <w:color w:val="000000"/>
                                <w:sz w:val="16"/>
                                <w:szCs w:val="16"/>
                              </w:rPr>
                              <w:t>Dec.</w:t>
                            </w:r>
                          </w:p>
                        </w:txbxContent>
                      </wps:txbx>
                      <wps:bodyPr anchor="t" lIns="92075" tIns="46355" rIns="92075" bIns="46355">
                        <a:spAutoFit/>
                      </wps:bodyPr>
                    </wps:wsp>
                  </a:graphicData>
                </a:graphic>
              </wp:anchor>
            </w:drawing>
          </mc:Choice>
          <mc:Fallback>
            <w:pict>
              <v:rect fillcolor="#FFFFFF" style="position:absolute;rotation:-0;width:41.25pt;height:16.45pt;mso-wrap-distance-left:9.05pt;mso-wrap-distance-right:9.05pt;mso-wrap-distance-top:0pt;mso-wrap-distance-bottom:0pt;margin-top:2.65pt;mso-position-vertical-relative:text;margin-left:370.9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0000"/>
                          <w:sz w:val="16"/>
                          <w:szCs w:val="16"/>
                        </w:rPr>
                      </w:pPr>
                      <w:r>
                        <w:rPr>
                          <w:rFonts w:cs="Arial" w:ascii="Arial" w:hAnsi="Arial"/>
                          <w:b/>
                          <w:bCs/>
                          <w:color w:val="000000"/>
                          <w:sz w:val="16"/>
                          <w:szCs w:val="16"/>
                        </w:rPr>
                        <w:t>Dec.</w:t>
                      </w:r>
                    </w:p>
                  </w:txbxContent>
                </v:textbox>
                <w10:wrap type="none"/>
              </v:rect>
            </w:pict>
          </mc:Fallback>
        </mc:AlternateContent>
      </w:r>
    </w:p>
    <w:p>
      <w:pPr>
        <w:pStyle w:val="Normal"/>
        <w:spacing w:before="0" w:after="40"/>
        <w:jc w:val="both"/>
        <w:rPr>
          <w:sz w:val="22"/>
        </w:rPr>
      </w:pPr>
      <w:r>
        <w:rPr>
          <w:sz w:val="22"/>
        </w:rPr>
      </w:r>
    </w:p>
    <w:p>
      <w:pPr>
        <w:pStyle w:val="Normal"/>
        <w:spacing w:before="0" w:after="40"/>
        <w:jc w:val="both"/>
        <w:rPr>
          <w:sz w:val="22"/>
        </w:rPr>
      </w:pPr>
      <w:r>
        <w:rPr>
          <w:sz w:val="22"/>
        </w:rPr>
      </w:r>
    </w:p>
    <w:p>
      <w:pPr>
        <w:pStyle w:val="Normal"/>
        <w:spacing w:before="0" w:after="40"/>
        <w:jc w:val="both"/>
        <w:rPr>
          <w:sz w:val="22"/>
        </w:rPr>
      </w:pPr>
      <w:r>
        <w:rPr>
          <w:sz w:val="22"/>
        </w:rPr>
      </w:r>
    </w:p>
    <w:p>
      <w:pPr>
        <w:pStyle w:val="Normal"/>
        <w:spacing w:before="0" w:after="40"/>
        <w:jc w:val="both"/>
        <w:rPr>
          <w:sz w:val="22"/>
        </w:rPr>
      </w:pPr>
      <w:r>
        <w:rPr>
          <w:sz w:val="22"/>
        </w:rPr>
      </w:r>
    </w:p>
    <w:p>
      <w:pPr>
        <w:pStyle w:val="BodyText3"/>
        <w:numPr>
          <w:ilvl w:val="0"/>
          <w:numId w:val="5"/>
        </w:numPr>
        <w:spacing w:before="120" w:after="40"/>
        <w:ind w:hanging="403" w:start="1123" w:end="0"/>
        <w:rPr/>
      </w:pPr>
      <w:r>
        <w:rPr>
          <w:b/>
          <w:bCs/>
          <w:u w:val="single"/>
        </w:rPr>
        <w:t>Imbalance Charges</w:t>
      </w:r>
      <w:r>
        <w:rPr>
          <w:b/>
          <w:bCs/>
        </w:rPr>
        <w:t>.</w:t>
      </w:r>
      <w:r>
        <w:rPr/>
        <w:t xml:space="preserve">   Any imbalance charges billed by Illinois Power would be a direct pass-through to NICOR as incurred.  </w:t>
      </w:r>
    </w:p>
    <w:p>
      <w:pPr>
        <w:pStyle w:val="Normal"/>
        <w:spacing w:before="0" w:after="40"/>
        <w:jc w:val="both"/>
        <w:rPr>
          <w:sz w:val="22"/>
        </w:rPr>
      </w:pPr>
      <w:r>
        <w:rPr>
          <w:sz w:val="22"/>
        </w:rPr>
      </w:r>
    </w:p>
    <w:p>
      <w:pPr>
        <w:pStyle w:val="Normal"/>
        <w:spacing w:before="20" w:after="40"/>
        <w:jc w:val="both"/>
        <w:rPr/>
      </w:pPr>
      <w:r>
        <w:rPr>
          <w:sz w:val="22"/>
        </w:rPr>
        <w:tab/>
        <w:t xml:space="preserve">14.  </w:t>
      </w:r>
      <w:r>
        <w:rPr>
          <w:b/>
          <w:bCs/>
          <w:sz w:val="22"/>
        </w:rPr>
        <w:t>Illinois Power Tariff Changes.</w:t>
      </w:r>
      <w:r>
        <w:rPr>
          <w:sz w:val="22"/>
        </w:rPr>
        <w:t xml:space="preserve">  Any price increases, decreases, or other changes in the “Variable Charges” noted in Section 13, excluding generation costs, after </w:t>
      </w:r>
      <w:r>
        <w:rPr>
          <w:color w:val="FF0000"/>
          <w:sz w:val="22"/>
        </w:rPr>
        <w:t>January 1, 2002</w:t>
      </w:r>
      <w:r>
        <w:rPr>
          <w:sz w:val="22"/>
        </w:rPr>
        <w:t xml:space="preserve">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with the following implications:</w:t>
      </w:r>
    </w:p>
    <w:p>
      <w:pPr>
        <w:pStyle w:val="BodyText3"/>
        <w:numPr>
          <w:ilvl w:val="0"/>
          <w:numId w:val="2"/>
        </w:numPr>
        <w:spacing w:before="20" w:after="40"/>
        <w:rPr/>
      </w:pPr>
      <w:r>
        <w:rPr/>
        <w:t>Any increases in power costs resulting from a tariff change would be paid by NICOR to ECS through a monthly cash reimbursement.</w:t>
      </w:r>
    </w:p>
    <w:p>
      <w:pPr>
        <w:pStyle w:val="BodyText3"/>
        <w:numPr>
          <w:ilvl w:val="0"/>
          <w:numId w:val="2"/>
        </w:numPr>
        <w:spacing w:before="0" w:after="40"/>
        <w:rPr/>
      </w:pPr>
      <w:r>
        <w:rPr/>
        <w:t>Any decreases in power costs resulting from a tariff change would be paid by ECS to NICOR through a monthly cash reimbursement.</w:t>
      </w:r>
    </w:p>
    <w:p>
      <w:pPr>
        <w:pStyle w:val="Normal"/>
        <w:spacing w:before="40" w:after="40"/>
        <w:ind w:firstLine="720" w:end="0"/>
        <w:jc w:val="both"/>
        <w:rPr/>
      </w:pPr>
      <w:r>
        <w:rPr>
          <w:sz w:val="22"/>
        </w:rPr>
        <w:t xml:space="preserve">15.  </w:t>
      </w:r>
      <w:r>
        <w:rPr>
          <w:b/>
          <w:bCs/>
          <w:sz w:val="22"/>
        </w:rPr>
        <w:t xml:space="preserve">Commodity Management Services.  </w:t>
      </w:r>
      <w:r>
        <w:rPr>
          <w:sz w:val="22"/>
        </w:rPr>
        <w:t xml:space="preserve">An </w:t>
      </w:r>
      <w:r>
        <w:rPr>
          <w:color w:val="FF0000"/>
          <w:sz w:val="22"/>
        </w:rPr>
        <w:t>ECS affiliate, Enron North America (ENA)</w:t>
      </w:r>
      <w:r>
        <w:rPr>
          <w:sz w:val="22"/>
        </w:rPr>
        <w:t xml:space="preserve">, could perform all scheduling and tagging services for a management fee at NICOR’s election.  ENA could also provide access to the wholesale marketplace via ENA’s trading desk for buying and selling (daily and hourly).  </w:t>
      </w:r>
    </w:p>
    <w:p>
      <w:pPr>
        <w:pStyle w:val="Heading3"/>
        <w:ind w:hanging="0" w:start="0"/>
        <w:rPr>
          <w:sz w:val="22"/>
        </w:rPr>
      </w:pPr>
      <w:r>
        <w:rPr>
          <w:sz w:val="22"/>
        </w:rPr>
      </w:r>
    </w:p>
    <w:p>
      <w:pPr>
        <w:pStyle w:val="Heading3"/>
        <w:ind w:hanging="0" w:start="0"/>
        <w:rPr>
          <w:sz w:val="24"/>
        </w:rPr>
      </w:pPr>
      <w:r>
        <w:rPr>
          <w:sz w:val="24"/>
        </w:rPr>
        <w:t>Article II</w:t>
      </w:r>
    </w:p>
    <w:p>
      <w:pPr>
        <w:pStyle w:val="Heading3"/>
        <w:spacing w:before="0" w:after="0"/>
        <w:ind w:hanging="0" w:start="0"/>
        <w:rPr>
          <w:sz w:val="24"/>
        </w:rPr>
      </w:pPr>
      <w:r>
        <w:rPr>
          <w:sz w:val="24"/>
        </w:rPr>
        <w:t>Binding Agreements</w:t>
      </w:r>
    </w:p>
    <w:p>
      <w:pPr>
        <w:pStyle w:val="Normal"/>
        <w:rPr>
          <w:sz w:val="24"/>
        </w:rPr>
      </w:pPr>
      <w:r>
        <w:rPr>
          <w:sz w:val="24"/>
        </w:rPr>
      </w:r>
    </w:p>
    <w:p>
      <w:pPr>
        <w:pStyle w:val="Normal"/>
        <w:widowControl/>
        <w:numPr>
          <w:ilvl w:val="0"/>
          <w:numId w:val="6"/>
        </w:numPr>
        <w:tabs>
          <w:tab w:val="clear" w:pos="720"/>
        </w:tabs>
        <w:spacing w:before="120" w:after="0"/>
        <w:ind w:firstLine="720" w:start="0" w:end="0"/>
        <w:jc w:val="both"/>
        <w:rPr>
          <w:bCs/>
          <w:sz w:val="22"/>
        </w:rPr>
      </w:pPr>
      <w:r>
        <w:rPr>
          <w:b/>
          <w:smallCaps/>
          <w:sz w:val="22"/>
        </w:rPr>
        <w:t>Term</w:t>
      </w:r>
      <w:r>
        <w:rPr>
          <w:b/>
          <w:sz w:val="22"/>
        </w:rPr>
        <w:t xml:space="preserve">.  </w:t>
      </w:r>
      <w:r>
        <w:rPr>
          <w:bCs/>
          <w:sz w:val="22"/>
        </w:rPr>
        <w:t xml:space="preserve">This Agreement shall remain in force and effect until the earliest to occur of the following events:  (i) an entity or entities other than the Parties enter into a definitive agreement(s) for the compression services; or (ii) </w:t>
      </w:r>
      <w:r>
        <w:rPr>
          <w:bCs/>
          <w:color w:val="FF0000"/>
          <w:sz w:val="22"/>
        </w:rPr>
        <w:t xml:space="preserve">December 31, 2001 </w:t>
      </w:r>
      <w:r>
        <w:rPr>
          <w:bCs/>
          <w:sz w:val="22"/>
        </w:rPr>
        <w:t>(the "Term").  The provisions of Section 3, Confidentiality, shall survive any termination of this Agreement, as necessary for them to expire according to their terms as expressed in that section.</w:t>
      </w:r>
    </w:p>
    <w:p>
      <w:pPr>
        <w:pStyle w:val="Normal"/>
        <w:widowControl/>
        <w:numPr>
          <w:ilvl w:val="0"/>
          <w:numId w:val="6"/>
        </w:numPr>
        <w:tabs>
          <w:tab w:val="clear" w:pos="720"/>
        </w:tabs>
        <w:spacing w:before="120" w:after="0"/>
        <w:ind w:firstLine="720" w:start="0" w:end="0"/>
        <w:jc w:val="both"/>
        <w:rPr>
          <w:color w:val="FF0000"/>
          <w:sz w:val="22"/>
        </w:rPr>
      </w:pPr>
      <w:r>
        <w:rPr>
          <w:b/>
          <w:smallCaps/>
          <w:color w:val="FF0000"/>
          <w:sz w:val="22"/>
        </w:rPr>
        <w:t>Exclusivity</w:t>
      </w:r>
      <w:r>
        <w:rPr>
          <w:color w:val="FF0000"/>
          <w:sz w:val="22"/>
        </w:rPr>
        <w:t>.  In consideration of the efforts to be expended by ECS and its affiliates in undertaking its development of the Project, NICOR hereby grants to ECS, for the period beginning on the date of the execution of this Agreement and ending on the earlier of (i) the execution of a definitive agreement(s), or (ii) April 1, 2002 (the “Exclusivity Period”) the exclusive right to pursue the project with NICOR.  During the Exclusivity Period, NICOR shall not work with, entertain offers from, or solicit proposals from any other persons or entity with regard to the Project or other transaction involving the supply of energy, specifically electric power, to NICOR’s Troy Grove storage facility.</w:t>
      </w:r>
    </w:p>
    <w:p>
      <w:pPr>
        <w:pStyle w:val="Normal"/>
        <w:widowControl/>
        <w:numPr>
          <w:ilvl w:val="0"/>
          <w:numId w:val="6"/>
        </w:numPr>
        <w:tabs>
          <w:tab w:val="clear" w:pos="720"/>
        </w:tabs>
        <w:spacing w:before="120" w:after="0"/>
        <w:ind w:firstLine="720" w:start="0" w:end="0"/>
        <w:jc w:val="both"/>
        <w:rPr>
          <w:color w:val="FF0000"/>
          <w:sz w:val="22"/>
        </w:rPr>
      </w:pPr>
      <w:r>
        <w:rPr>
          <w:b/>
          <w:smallCaps/>
          <w:sz w:val="22"/>
        </w:rPr>
        <w:t>Confidentiality</w:t>
      </w:r>
      <w:r>
        <w:rPr>
          <w:sz w:val="22"/>
        </w:rPr>
        <w:t xml:space="preserve">.  All information furnished to the Parties in this Agreement and pursuant to this Agreement is subject to the terms and conditions of that certain confidentiality letter agreement between NICOR and ECS dated </w:t>
      </w:r>
      <w:r>
        <w:rPr>
          <w:color w:val="FF0000"/>
          <w:sz w:val="22"/>
        </w:rPr>
        <w:t>________, 2001</w:t>
      </w:r>
    </w:p>
    <w:p>
      <w:pPr>
        <w:pStyle w:val="Normal"/>
        <w:widowControl/>
        <w:numPr>
          <w:ilvl w:val="0"/>
          <w:numId w:val="6"/>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6"/>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6"/>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6"/>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6"/>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6"/>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6"/>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6"/>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6"/>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the parties sole, joint or concurrent negligence), but rather shall be liable only for direct actual damages arising from the breaching Party's willful breach or sole, joint or concurrent negligence.</w:t>
      </w:r>
    </w:p>
    <w:p>
      <w:pPr>
        <w:pStyle w:val="Normal"/>
        <w:widowControl/>
        <w:numPr>
          <w:ilvl w:val="0"/>
          <w:numId w:val="6"/>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0" w:after="40"/>
        <w:ind w:start="4406" w:end="0"/>
        <w:jc w:val="both"/>
        <w:rPr>
          <w:sz w:val="22"/>
        </w:rPr>
      </w:pPr>
      <w:r>
        <w:rPr>
          <w:sz w:val="22"/>
        </w:rPr>
      </w:r>
    </w:p>
    <w:p>
      <w:pPr>
        <w:pStyle w:val="Normal"/>
        <w:widowControl/>
        <w:spacing w:before="0" w:after="40"/>
        <w:ind w:start="4406" w:end="0"/>
        <w:jc w:val="both"/>
        <w:rPr>
          <w:sz w:val="22"/>
        </w:rPr>
      </w:pPr>
      <w:r>
        <w:rPr>
          <w:sz w:val="22"/>
        </w:rPr>
      </w:r>
    </w:p>
    <w:p>
      <w:pPr>
        <w:pStyle w:val="Normal"/>
        <w:widowControl/>
        <w:spacing w:before="0" w:after="40"/>
        <w:ind w:start="4406" w:end="0"/>
        <w:jc w:val="both"/>
        <w:rPr>
          <w:sz w:val="22"/>
        </w:rPr>
      </w:pPr>
      <w:r>
        <w:rPr>
          <w:sz w:val="22"/>
        </w:rPr>
        <w:t>Very truly yours,</w:t>
      </w:r>
    </w:p>
    <w:p>
      <w:pPr>
        <w:pStyle w:val="BodyTextIndent2"/>
        <w:spacing w:before="0" w:after="40"/>
        <w:ind w:start="4406" w:end="0"/>
        <w:jc w:val="start"/>
        <w:rPr>
          <w:sz w:val="22"/>
        </w:rPr>
      </w:pPr>
      <w:r>
        <w:rPr>
          <w:sz w:val="22"/>
        </w:rPr>
      </w:r>
    </w:p>
    <w:p>
      <w:pPr>
        <w:pStyle w:val="BodyTextIndent2"/>
        <w:spacing w:before="0" w:after="40"/>
        <w:ind w:start="4406" w:end="0"/>
        <w:jc w:val="start"/>
        <w:rPr/>
      </w:pPr>
      <w:r>
        <w:rPr/>
      </w:r>
    </w:p>
    <w:p>
      <w:pPr>
        <w:pStyle w:val="BodyTextIndent2"/>
        <w:spacing w:before="0" w:after="40"/>
        <w:ind w:start="4406" w:end="0"/>
        <w:jc w:val="start"/>
        <w:rPr/>
      </w:pPr>
      <w:r>
        <w:rPr/>
        <w:t>ENRON COMPRESSION SERVICES COMPANY</w:t>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sz w:val="22"/>
        </w:rPr>
      </w:pPr>
      <w:r>
        <w:rPr>
          <w:sz w:val="22"/>
        </w:rPr>
        <w:t xml:space="preserve">By:  </w:t>
      </w:r>
      <w:r>
        <w:rPr>
          <w:sz w:val="22"/>
          <w:u w:val="single"/>
        </w:rPr>
        <w:tab/>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sz w:val="22"/>
        </w:rPr>
      </w:pPr>
      <w:r>
        <w:rPr>
          <w:sz w:val="22"/>
        </w:rPr>
        <w:t xml:space="preserve">Name:  </w:t>
      </w:r>
      <w:r>
        <w:rPr>
          <w:sz w:val="22"/>
          <w:u w:val="single"/>
        </w:rPr>
        <w:tab/>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t>Acknowledged, Agreed to and Accepted,</w:t>
      </w:r>
    </w:p>
    <w:p>
      <w:pPr>
        <w:pStyle w:val="Normal"/>
        <w:widowControl/>
        <w:jc w:val="both"/>
        <w:rPr/>
      </w:pPr>
      <w:r>
        <w:rPr>
          <w:b/>
          <w:sz w:val="22"/>
        </w:rPr>
        <w:t>this ___ day of August</w:t>
      </w:r>
      <w:del w:id="1" w:author="gnemec" w:date="2001-04-16T16:19:00Z">
        <w:r>
          <w:rPr>
            <w:b/>
            <w:sz w:val="22"/>
          </w:rPr>
          <w:delText>_____________</w:delText>
        </w:r>
      </w:del>
      <w:r>
        <w:rPr>
          <w:b/>
          <w:sz w:val="22"/>
        </w:rPr>
        <w:t>, 2001.</w:t>
      </w:r>
    </w:p>
    <w:p>
      <w:pPr>
        <w:pStyle w:val="Normal"/>
        <w:widowControl/>
        <w:spacing w:before="240" w:after="0"/>
        <w:jc w:val="both"/>
        <w:rPr>
          <w:b/>
          <w:bCs/>
          <w:sz w:val="22"/>
        </w:rPr>
      </w:pPr>
      <w:r>
        <w:rPr>
          <w:b/>
          <w:bCs/>
          <w:sz w:val="22"/>
        </w:rPr>
        <w:t>NICOR,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r>
    </w:p>
    <w:p>
      <w:pPr>
        <w:pStyle w:val="Normal"/>
        <w:widowControl/>
        <w:tabs>
          <w:tab w:val="clear" w:pos="720"/>
          <w:tab w:val="left" w:pos="4320" w:leader="none"/>
        </w:tabs>
        <w:jc w:val="both"/>
        <w:rPr>
          <w:sz w:val="22"/>
        </w:rPr>
      </w:pPr>
      <w:r>
        <w:rPr>
          <w:sz w:val="22"/>
        </w:rPr>
        <w:t xml:space="preserve">Name: </w:t>
      </w:r>
      <w:r>
        <w:rPr>
          <w:sz w:val="22"/>
          <w:u w:val="single"/>
        </w:rPr>
        <w:tab/>
      </w:r>
    </w:p>
    <w:p>
      <w:pPr>
        <w:pStyle w:val="Normal"/>
        <w:widowControl/>
        <w:tabs>
          <w:tab w:val="clear" w:pos="720"/>
          <w:tab w:val="left" w:pos="4320" w:leader="none"/>
        </w:tabs>
        <w:jc w:val="both"/>
        <w:rPr>
          <w:sz w:val="22"/>
        </w:rPr>
      </w:pPr>
      <w:r>
        <w:rPr>
          <w:sz w:val="22"/>
        </w:rPr>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/mnt/main-storage/datasets/enron-docs/doc/Nicor_LOI__Nov_6_01_.doc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/mnt/main-storage/datasets/enron-docs/doc/Nicor_LOI__Nov_6_01_.doc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lvl>
  </w:abstractNum>
  <w:abstractNum w:abstractNumId="5">
    <w:lvl w:ilvl="0">
      <w:start w:val="1"/>
      <w:numFmt w:val="upperLetter"/>
      <w:lvlText w:val="%1."/>
      <w:lvlJc w:val="start"/>
      <w:pPr>
        <w:tabs>
          <w:tab w:val="num" w:pos="1125"/>
        </w:tabs>
        <w:ind w:start="1125" w:hanging="405"/>
      </w:pPr>
      <w:r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widowControl/>
      <w:numPr>
        <w:ilvl w:val="3"/>
        <w:numId w:val="1"/>
      </w:numPr>
      <w:spacing w:before="120" w:after="0"/>
      <w:ind w:hanging="0" w:start="-90" w:end="0"/>
      <w:jc w:val="both"/>
      <w:outlineLvl w:val="3"/>
    </w:pPr>
    <w:rPr>
      <w:b/>
      <w:bCs/>
      <w:sz w:val="22"/>
      <w:u w:val="single"/>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Indent3">
    <w:name w:val="Body Text Indent 3"/>
    <w:basedOn w:val="Normal"/>
    <w:qFormat/>
    <w:pPr>
      <w:widowControl/>
      <w:ind w:hanging="0" w:start="60" w:end="0"/>
      <w:jc w:val="both"/>
    </w:pPr>
    <w:rPr>
      <w:sz w:val="22"/>
    </w:rPr>
  </w:style>
  <w:style w:type="paragraph" w:styleId="BodyText2">
    <w:name w:val="Body Text 2"/>
    <w:basedOn w:val="Normal"/>
    <w:qFormat/>
    <w:pPr>
      <w:jc w:val="both"/>
    </w:pPr>
    <w:rPr>
      <w:b/>
      <w:bCs/>
      <w:color w:val="FF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2001-11-06T21:21:00Z</dcterms:created>
  <dc:creator>ECT</dc:creator>
  <dc:description/>
  <dc:language>en-CA</dc:language>
  <cp:lastModifiedBy>ldruzbik</cp:lastModifiedBy>
  <cp:lastPrinted>2001-11-06T13:35:00Z</cp:lastPrinted>
  <dcterms:modified xsi:type="dcterms:W3CDTF">2001-11-06T21:21:00Z</dcterms:modified>
  <cp:revision>2</cp:revision>
  <dc:subject/>
  <dc:title>[ECT Letterhead]</dc:title>
</cp:coreProperties>
</file>