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spacing w:before="240" w:after="0"/>
        <w:ind w:end="-540"/>
        <w:rPr>
          <w:b/>
          <w:sz w:val="22"/>
        </w:rPr>
      </w:pPr>
      <w:r>
        <w:rPr>
          <w:b/>
          <w:sz w:val="22"/>
        </w:rPr>
      </w:r>
    </w:p>
    <w:p>
      <w:pPr>
        <w:pStyle w:val="Title1"/>
        <w:ind w:start="720" w:end="-540"/>
        <w:rPr>
          <w:b/>
          <w:sz w:val="22"/>
        </w:rPr>
      </w:pPr>
      <w:r>
        <w:rPr>
          <w:b/>
          <w:sz w:val="22"/>
        </w:rPr>
        <w:t>GUARANTY AGREEMENT</w:t>
      </w:r>
    </w:p>
    <w:p>
      <w:pPr>
        <w:pStyle w:val="Normal"/>
        <w:ind w:end="-540"/>
        <w:rPr>
          <w:b/>
          <w:sz w:val="22"/>
        </w:rPr>
      </w:pPr>
      <w:r>
        <w:rPr>
          <w:b/>
          <w:sz w:val="22"/>
        </w:rPr>
      </w:r>
    </w:p>
    <w:p>
      <w:pPr>
        <w:pStyle w:val="dx-BdDblSp5"/>
        <w:spacing w:lineRule="auto" w:line="240"/>
        <w:ind w:hanging="0" w:end="-540"/>
        <w:rPr>
          <w:sz w:val="22"/>
        </w:rPr>
      </w:pPr>
      <w:r>
        <w:rPr>
          <w:sz w:val="22"/>
        </w:rPr>
        <w:t>This Parent Guaranty Agreement (the “Guaranty”) is entered into this __ day of ________, 2001 by Nicor Inc., a Delaware corporation (“Guarantor”), in favor of Enron North American Corp., a Delaware corporation ("Beneficiary") in consideration of the Beneficiary extending credit to Nicor Energy, L.L.C., a Delaware Limited Liability Company (“Energy”).  Energy shall also be referred to in this Guaranty as “Debtor.”  Guarantor desires that Energy enter into one or more agreements and/or confirmations (“Agreement(s)”) for the purchase of natural gas from Beneficiary.  As part of the contractual arrangements between the Beneficiary and the Debtor, the Beneficiary will be extending credit to the Debtor, and Guarantor wishes to provide this Guaranty to the Beneficiary as part of the consideration to induce the Beneficiary to extend credit to the Debtor, from which Guarantor will benefit.</w:t>
      </w:r>
    </w:p>
    <w:p>
      <w:pPr>
        <w:pStyle w:val="dx-BdDblSp5"/>
        <w:spacing w:lineRule="auto" w:line="240"/>
        <w:ind w:end="-540"/>
        <w:rPr>
          <w:sz w:val="22"/>
        </w:rPr>
      </w:pPr>
      <w:r>
        <w:rPr>
          <w:sz w:val="22"/>
        </w:rPr>
      </w:r>
    </w:p>
    <w:p>
      <w:pPr>
        <w:pStyle w:val="dx-BdDblSp5"/>
        <w:spacing w:lineRule="auto" w:line="240"/>
        <w:ind w:end="-540"/>
        <w:rPr>
          <w:sz w:val="22"/>
        </w:rPr>
      </w:pPr>
      <w:r>
        <w:rPr>
          <w:sz w:val="22"/>
        </w:rPr>
        <w:t>Accordingly, the Guarantor and the Beneficiary hereby agree as follows:</w:t>
      </w:r>
    </w:p>
    <w:p>
      <w:pPr>
        <w:pStyle w:val="dx-BdDblSp5"/>
        <w:spacing w:lineRule="auto" w:line="240"/>
        <w:ind w:end="-540"/>
        <w:rPr>
          <w:sz w:val="22"/>
        </w:rPr>
      </w:pPr>
      <w:r>
        <w:rPr>
          <w:sz w:val="22"/>
        </w:rPr>
      </w:r>
    </w:p>
    <w:p>
      <w:pPr>
        <w:pStyle w:val="dx-Numbered"/>
        <w:numPr>
          <w:ilvl w:val="0"/>
          <w:numId w:val="6"/>
        </w:numPr>
        <w:tabs>
          <w:tab w:val="clear" w:pos="1440"/>
          <w:tab w:val="left" w:pos="720" w:leader="none"/>
        </w:tabs>
        <w:spacing w:lineRule="auto" w:line="240"/>
        <w:ind w:hanging="0" w:start="0" w:end="-540"/>
        <w:rPr>
          <w:sz w:val="22"/>
        </w:rPr>
      </w:pPr>
      <w:r>
        <w:rPr>
          <w:b/>
          <w:sz w:val="22"/>
          <w:u w:val="single"/>
        </w:rPr>
        <w:t>Introduction</w:t>
      </w:r>
      <w:r>
        <w:rPr>
          <w:sz w:val="22"/>
        </w:rPr>
        <w:t xml:space="preserve">.  Subject to the terms and conditions contained herein, Guarantor </w:t>
      </w:r>
      <w:ins w:id="0" w:author="jrozycki" w:date="2001-09-21T16:34:00Z">
        <w:r>
          <w:rPr>
            <w:sz w:val="22"/>
          </w:rPr>
          <w:t xml:space="preserve">irrevocably and unconditionally </w:t>
        </w:r>
      </w:ins>
      <w:r>
        <w:rPr>
          <w:sz w:val="22"/>
        </w:rPr>
        <w:t>guarantees to the Beneficiary, its successors, endorsees and assigns, the prompt payment when due of all payment obligations of Debtor to the Beneficiary arising under the Agreements, whether such obligations and liabilities are secured or unsecured, absolute or contingent, or joint or several (the “Obligations”).  Such Guaranty shall extend to any and all Obligations to Beneficiary, regardless of whether such Obligations are in the form of notes, bills, open accounts or any other instrument or method used for the payment of money which is executed and/or endorsed and delivered by the Debtor to a Beneficiary.  The Obligations are deemed to include, without limitation, interest and any other charges due and payable, such as late fees, service charges, cover costs or liquidated damages (but only if, and to the extent, provided for in any one or more of the Agreements) for the lesser of any outstanding Obligations or a maximum limit of five hundred thousand dollars ($500,000.00).  This Guaranty shall constitute a guarantee of payment and not of collection.</w:t>
      </w:r>
    </w:p>
    <w:p>
      <w:pPr>
        <w:pStyle w:val="dx-Numbered"/>
        <w:numPr>
          <w:ilvl w:val="0"/>
          <w:numId w:val="6"/>
        </w:numPr>
        <w:tabs>
          <w:tab w:val="clear" w:pos="1440"/>
          <w:tab w:val="left" w:pos="720" w:leader="none"/>
        </w:tabs>
        <w:spacing w:lineRule="auto" w:line="240"/>
        <w:ind w:hanging="0" w:start="0" w:end="-540"/>
        <w:rPr>
          <w:sz w:val="22"/>
        </w:rPr>
      </w:pPr>
      <w:r>
        <w:rPr>
          <w:b/>
          <w:sz w:val="22"/>
          <w:u w:val="single"/>
        </w:rPr>
        <w:t>Authority</w:t>
      </w:r>
      <w:r>
        <w:rPr>
          <w:sz w:val="22"/>
        </w:rPr>
        <w:t>.  Guarantor represents and warrants to Beneficiary that (i) it is duly organized, validly existing and in good standing under the laws of the state of its organization; (ii) it has all requisite power and authority to execute and deliver and perform its obligations hereunder; (iii) the execution, delivery and performance of this Guaranty by Guarantor are within its powers, have been duly authorized by all necessary actions and do not contravene its governing organization documents or by-laws or any law or material contractual restriction binding on or affecting Guarantor; and (iv) this Guaranty constitutes a legally valid and binding agreement of Guarantor, subject only to insolvency, bankruptcy, moratorium, reorganization, fraudulent conveyance or similar laws affecting creditors’ rights generally and by general principles of equity.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Unconditional Guaranty</w:t>
      </w:r>
      <w:r>
        <w:rPr>
          <w:sz w:val="22"/>
        </w:rPr>
        <w:t xml:space="preserve">. The obligations of Guarantor hereunder shall be unconditional, irrespective of any circumstance which otherwise might constitute a legal or equitable discharge of a surety or guarantor.  Without limiting the generality of the foregoing, Guarantor hereby waives (a) notice of acceptance of this Guaranty; (b) any right to require that any action or proceeding be brought against Debtor or any other person, or to require that a Beneficiary seek enforcement of any performance against Debtor or any other person, prior to any action against Guarantor under the terms hereof; (c) notice of Debtor incurring any Obligations or of any modifications, renewals, replacements, or extensions thereof; (d) notice for any extension of time for the payment of any sums due and payable to Beneficiary; (e) notice of any defaults by or disputes with Debtor with respect to payment or performance of the Obligations; and (f) with respect to any notes or evidences of indebtedness received by Beneficiary from Debtor, notice of presentment, demand for payment, default, dishonor, protest, or notice of protest. </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Demand for Payment</w:t>
      </w:r>
      <w:r>
        <w:rPr>
          <w:sz w:val="22"/>
        </w:rPr>
        <w:t xml:space="preserve">.  Upon the failure by Debtor to make payment due under any of the Agreements, the Beneficiary shall make demand of payment upon the Guarantor in writing.  Such written demand shall state the amount due and owing by the Debtor which is demanded from the </w:t>
      </w:r>
      <w:ins w:id="1" w:author="jrozycki" w:date="2001-09-21T16:34:00Z">
        <w:r>
          <w:rPr>
            <w:sz w:val="22"/>
          </w:rPr>
          <w:t xml:space="preserve">Guarantor and shall be deemed sufficient notice to Guarantor </w:t>
        </w:r>
      </w:ins>
      <w:del w:id="2" w:author="jrozycki" w:date="2001-09-21T16:34:00Z">
        <w:r>
          <w:rPr>
            <w:sz w:val="22"/>
          </w:rPr>
          <w:delText>Guarantor.</w:delText>
        </w:r>
      </w:del>
      <w:ins w:id="3" w:author="jrozycki" w:date="2001-09-21T16:34:00Z">
        <w:r>
          <w:rPr>
            <w:sz w:val="22"/>
          </w:rPr>
          <w:t>that it must pay the obligations within five (5) business days after its receipt of payment demand.</w:t>
        </w:r>
      </w:ins>
      <w:r>
        <w:rPr>
          <w:sz w:val="22"/>
        </w:rPr>
        <w:t xml:space="preserve">  The Guarantor consents to any extensions or other changes to the time granted to Debtor for the payment of the Obligations, to any changes in the terms of the Obligations or Agreements between Debtor and Beneficiary, and to any settlement or adjustment entered into between the Beneficiary and Debtor.  Guarantor hereby agrees that its obligations under the terms of this Guaranty shall not be released, diminished, impaired, reduced or affected by any failure of Beneficiary to notify Guarantor of any renewal, extension or rearrangement of the Obligations.  Beneficiary shall not be obligated to file any claim relating to the Obligations owing to it in the event that Debtor becomes subject to a bankruptcy, reorganization, or similar proceeding, and the failure of Beneficiary to so file shall not affect the Guarantor’s obligations hereunder.  In the event that any payment to Beneficiary in respect to any Obligation is rescinded or must otherwise be returned for any reason whatsoever, the Guarantor shall remain liable hereunder in respect to such Obligation as if such payment had not been made regardless of whether such rescission or return occurs before or after the termination of this Guaranty.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Set-off</w:t>
      </w:r>
      <w:r>
        <w:rPr>
          <w:sz w:val="22"/>
        </w:rPr>
        <w:t>.  The Guarantor reserves to itself all rights, setoffs, counterclaims and other defenses which Debtor may have to payment of any Obligation other than defenses expressly waived by the Debtor in its Agreements with the Beneficiary or otherwise waived in this Guaranty or defenses arising out of the bankruptcy, insolvency, dissolution or liquidation of Debtor. If the Guarantor makes one or more payments to the Beneficiary under this Guaranty, then upon payment in full of all of the Obligations, the Guarantor shall be subrogated to the rights of the Beneficiary.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Subrogation</w:t>
      </w:r>
      <w:r>
        <w:rPr>
          <w:sz w:val="22"/>
        </w:rPr>
        <w:t>. Guarantor waives its right to be subrogated to the rights of Beneficiary with respect to any Obligations paid or performed by Guarantor until all Obligations have been fully and indefeasibly paid to Beneficiary, subject to no rescission or right of return, and Guarantor has fully and indefeasibly satisfied all of Guarantor’s obligations under this Guaranty.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Waiver</w:t>
      </w:r>
      <w:r>
        <w:rPr>
          <w:sz w:val="22"/>
        </w:rPr>
        <w:t>. Except as to applicable statutes of limitation, no delay of Beneficiary in the exercise of, or failure to exercise, any rights hereunder shall operate as a waiver of such rights, a waiver of any of the rights, or a release of Guarantor from any obligations hereunder.</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Order of Payment</w:t>
      </w:r>
      <w:r>
        <w:rPr>
          <w:sz w:val="22"/>
        </w:rPr>
        <w:t>.  Subject to the terms and conditions of this Guaranty, including, without limitation, the maximum aggregate liability of Guarantor, (i) Beneficiary shall be entitled to apply any payment received from Guarantor in such order and against such liabilities under any one or more of the Agreements as it shall determine in its sole discretion, and (ii) any payment by Guarantor hereunder to Beneficiary shall reduce Guarantor's maximum aggregate liability hereunder by the amount of such payment, but shall not discharge Guarantor's obligation to the Beneficiary with respect to the remaining amount of aggregate liability.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Notice</w:t>
      </w:r>
      <w:r>
        <w:rPr>
          <w:sz w:val="22"/>
        </w:rPr>
        <w:t>. Any payment demand, notice, request, instruction, correspondence or other document required or permitted to be given hereunder by any party to another (herein called a “Notice”) shall be in writing and delivered personally or mailed by certified mail, postage prepaid and return receipt requested, or by facsimile or telecopier, as follows:</w:t>
      </w:r>
    </w:p>
    <w:p>
      <w:pPr>
        <w:pStyle w:val="dx-BdSingleSpJ"/>
        <w:tabs>
          <w:tab w:val="clear" w:pos="720"/>
          <w:tab w:val="left" w:pos="1440" w:leader="none"/>
          <w:tab w:val="left" w:pos="4320" w:leader="none"/>
          <w:tab w:val="left" w:pos="5940" w:leader="none"/>
        </w:tabs>
        <w:ind w:end="-540"/>
        <w:rPr/>
      </w:pPr>
      <w:r>
        <w:rPr>
          <w:b/>
          <w:sz w:val="22"/>
        </w:rPr>
        <w:t>To Guarantor</w:t>
      </w:r>
      <w:r>
        <w:rPr>
          <w:sz w:val="22"/>
        </w:rPr>
        <w:t>:</w:t>
        <w:tab/>
        <w:t>Nicor Inc.</w:t>
        <w:tab/>
      </w:r>
      <w:r>
        <w:rPr>
          <w:b/>
          <w:sz w:val="22"/>
        </w:rPr>
        <w:t>To Beneficiary</w:t>
      </w:r>
      <w:r>
        <w:rPr>
          <w:sz w:val="22"/>
        </w:rPr>
        <w:t>:</w:t>
        <w:tab/>
        <w:t>Enron North America Corp.</w:t>
      </w:r>
    </w:p>
    <w:p>
      <w:pPr>
        <w:pStyle w:val="dx-BdSingleSpJ"/>
        <w:tabs>
          <w:tab w:val="clear" w:pos="720"/>
          <w:tab w:val="left" w:pos="1440" w:leader="none"/>
          <w:tab w:val="left" w:pos="5940" w:leader="none"/>
        </w:tabs>
        <w:ind w:end="-540"/>
        <w:rPr>
          <w:sz w:val="22"/>
        </w:rPr>
      </w:pPr>
      <w:r>
        <w:rPr>
          <w:sz w:val="22"/>
        </w:rPr>
        <w:tab/>
        <w:t>1844 Ferry Road</w:t>
        <w:tab/>
        <w:t>1400 Smith Street</w:t>
      </w:r>
    </w:p>
    <w:p>
      <w:pPr>
        <w:pStyle w:val="dx-BdSingleSpJ"/>
        <w:tabs>
          <w:tab w:val="clear" w:pos="720"/>
          <w:tab w:val="left" w:pos="1440" w:leader="none"/>
          <w:tab w:val="left" w:pos="5940" w:leader="none"/>
        </w:tabs>
        <w:ind w:end="-540"/>
        <w:rPr>
          <w:sz w:val="22"/>
        </w:rPr>
      </w:pPr>
      <w:r>
        <w:rPr>
          <w:sz w:val="22"/>
        </w:rPr>
        <w:tab/>
        <w:t>Naperville, IL 60563</w:t>
        <w:tab/>
        <w:t>Houston, TX 77002</w:t>
      </w:r>
    </w:p>
    <w:p>
      <w:pPr>
        <w:pStyle w:val="dx-BdSingleSpJ"/>
        <w:tabs>
          <w:tab w:val="clear" w:pos="720"/>
          <w:tab w:val="left" w:pos="1440" w:leader="none"/>
          <w:tab w:val="left" w:pos="5940" w:leader="none"/>
        </w:tabs>
        <w:ind w:end="-540"/>
        <w:rPr>
          <w:sz w:val="22"/>
        </w:rPr>
      </w:pPr>
      <w:r>
        <w:rPr>
          <w:sz w:val="22"/>
        </w:rPr>
        <w:tab/>
        <w:t>Attn: Credit Department</w:t>
        <w:tab/>
        <w:t>Attn:  Director of Documentation</w:t>
      </w:r>
    </w:p>
    <w:p>
      <w:pPr>
        <w:pStyle w:val="dx-BdSingleSpJ"/>
        <w:tabs>
          <w:tab w:val="clear" w:pos="720"/>
          <w:tab w:val="left" w:pos="1440" w:leader="none"/>
          <w:tab w:val="left" w:pos="5940" w:leader="none"/>
        </w:tabs>
        <w:ind w:end="-540"/>
        <w:rPr>
          <w:sz w:val="22"/>
        </w:rPr>
      </w:pPr>
      <w:r>
        <w:rPr>
          <w:sz w:val="22"/>
        </w:rPr>
        <w:tab/>
        <w:t>Fax No: (630) 983-9328</w:t>
        <w:tab/>
        <w:t>Fax No: (713) 646-4816</w:t>
      </w:r>
    </w:p>
    <w:p>
      <w:pPr>
        <w:pStyle w:val="dx-BdSingleSpJ"/>
        <w:tabs>
          <w:tab w:val="clear" w:pos="720"/>
          <w:tab w:val="left" w:pos="1440" w:leader="none"/>
          <w:tab w:val="left" w:pos="5940" w:leader="none"/>
        </w:tabs>
        <w:ind w:end="-540"/>
        <w:rPr>
          <w:sz w:val="22"/>
        </w:rPr>
      </w:pPr>
      <w:r>
        <w:rPr>
          <w:sz w:val="22"/>
        </w:rPr>
      </w:r>
    </w:p>
    <w:p>
      <w:pPr>
        <w:pStyle w:val="dx-BdDblSpJ"/>
        <w:spacing w:lineRule="auto" w:line="240"/>
        <w:ind w:end="-540"/>
        <w:rPr>
          <w:sz w:val="22"/>
        </w:rPr>
      </w:pPr>
      <w:r>
        <w:rPr>
          <w:sz w:val="22"/>
        </w:rPr>
        <w:t>Notice given by personal delivery or mail shall be effective upon actual receipt or, if receipt is refused or rejected, upon attempted delivery.  Notice given by facsimile or telecopier shall be effective upon actual receipt if received during the recipient’s normal business hours, or at the beginning of the recipient’s next business day after receipt if not received during the recipient’s normal business hours.  All Notices by facsimile or telecopier shall be confirmed promptly after transmission in writing by certified mail or personal delivery.  Any party may change any address to which Notice is to be given to it by giving Notice as provided above of such change of address.</w:t>
      </w:r>
    </w:p>
    <w:p>
      <w:pPr>
        <w:pStyle w:val="dx-BdDblSpJ"/>
        <w:spacing w:lineRule="auto" w:line="240"/>
        <w:ind w:end="-540"/>
        <w:rPr>
          <w:sz w:val="22"/>
        </w:rPr>
      </w:pPr>
      <w:r>
        <w:rPr>
          <w:sz w:val="22"/>
        </w:rPr>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Termination</w:t>
      </w:r>
      <w:r>
        <w:rPr>
          <w:sz w:val="22"/>
        </w:rPr>
        <w:t>. Notwithstanding any other provision of this Guaranty, the Guarantor may, by thirty (30) days’ written notice to Beneficiary, terminate its liability under this Guaranty in respect to Obligations created by either Debtor after the expiration of such thirty (30) day period.  The Guarantor shall remain fully and unconditionally liable for all Obligations existing or arising under agreements in place prior to the expiration date.</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Damages</w:t>
      </w:r>
      <w:r>
        <w:rPr>
          <w:sz w:val="22"/>
        </w:rPr>
        <w:t>.  Except as the same comprise Obligations under the terms of the Agreements, Guarantor shall not be liable hereunder for special, consequential, exemplary, tort, or other damages, costs or attorney’s fees.</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Assignment</w:t>
      </w:r>
      <w:r>
        <w:rPr>
          <w:sz w:val="22"/>
        </w:rPr>
        <w:t>.  This Guaranty shall inure to the benefit of Beneficiary and its successors and assigns, and can be modified only by a written instrument signed by the Beneficiary and the Guarantor.  Beneficiary shall have the right to assign, pledge or mortgage its rights and benefits under this Guaranty to any person or entity without the prior consent of the Guarantor; provided, however, that no such assignment, pledge or mortgage shall be binding upon the Guarantor until it receives written notice of such assignment, pledge or mortgage from the Beneficiary.  The Guarantor shall have no right to assign this Guaranty or its obligations hereunder without the prior written consent of the Beneficiary.</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Amendment</w:t>
      </w:r>
      <w:r>
        <w:rPr>
          <w:sz w:val="22"/>
        </w:rPr>
        <w:t>. No term or provision of this Guaranty shall be amended, modified, altered, waived, or supplemented except in a writing signed by the party against whom enforcement is sought.</w:t>
      </w:r>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Governing Law</w:t>
      </w:r>
      <w:r>
        <w:rPr>
          <w:sz w:val="22"/>
        </w:rPr>
        <w:t xml:space="preserve">.  The Guaranty shall be governed by, and construed in accordance with, the internal laws (but not the laws concerning conflicts of laws) of the State of </w:t>
      </w:r>
      <w:del w:id="4" w:author="jrozycki" w:date="2001-09-21T16:34:00Z">
        <w:r>
          <w:rPr>
            <w:sz w:val="22"/>
          </w:rPr>
          <w:delText>Illinois.</w:delText>
        </w:r>
      </w:del>
      <w:ins w:id="5" w:author="jrozycki" w:date="2001-09-21T16:34:00Z">
        <w:r>
          <w:rPr>
            <w:sz w:val="22"/>
          </w:rPr>
          <w:t>Texas.</w:t>
        </w:r>
      </w:ins>
    </w:p>
    <w:p>
      <w:pPr>
        <w:pStyle w:val="dx-Numbered"/>
        <w:numPr>
          <w:ilvl w:val="0"/>
          <w:numId w:val="6"/>
        </w:numPr>
        <w:tabs>
          <w:tab w:val="left" w:pos="720" w:leader="none"/>
          <w:tab w:val="left" w:pos="1440" w:leader="none"/>
        </w:tabs>
        <w:spacing w:lineRule="auto" w:line="240"/>
        <w:ind w:hanging="0" w:start="0" w:end="-540"/>
        <w:rPr>
          <w:sz w:val="22"/>
        </w:rPr>
      </w:pPr>
      <w:r>
        <w:rPr>
          <w:b/>
          <w:sz w:val="22"/>
          <w:u w:val="single"/>
        </w:rPr>
        <w:t>Entire Agreement</w:t>
      </w:r>
      <w:r>
        <w:rPr>
          <w:sz w:val="22"/>
        </w:rPr>
        <w:t>. This Guaranty supersedes and terminates all prior guarantees issued by Guarantor on behalf of the Debtor.</w:t>
      </w:r>
    </w:p>
    <w:p>
      <w:pPr>
        <w:pStyle w:val="Normal"/>
        <w:ind w:end="-540"/>
        <w:rPr>
          <w:sz w:val="22"/>
        </w:rPr>
      </w:pPr>
      <w:r>
        <w:rPr>
          <w:sz w:val="22"/>
        </w:rPr>
        <w:t xml:space="preserve">IN WITNESS WHEREOF, Guarantor has signed the Guaranty as of the date first above written. </w:t>
      </w:r>
    </w:p>
    <w:p>
      <w:pPr>
        <w:pStyle w:val="dx-BdSingleSpJ"/>
        <w:ind w:end="-540"/>
        <w:rPr>
          <w:sz w:val="22"/>
        </w:rPr>
      </w:pPr>
      <w:r>
        <w:rPr>
          <w:sz w:val="22"/>
        </w:rPr>
      </w:r>
    </w:p>
    <w:p>
      <w:pPr>
        <w:pStyle w:val="dx-BdSingleSpJ"/>
        <w:ind w:end="-540"/>
        <w:rPr>
          <w:b/>
          <w:sz w:val="22"/>
        </w:rPr>
      </w:pPr>
      <w:r>
        <w:rPr>
          <w:b/>
          <w:sz w:val="22"/>
        </w:rPr>
        <w:t>NICOR INC.</w:t>
      </w:r>
    </w:p>
    <w:p>
      <w:pPr>
        <w:pStyle w:val="dx-BdSingleSpJ"/>
        <w:ind w:end="-540"/>
        <w:rPr>
          <w:b/>
          <w:sz w:val="22"/>
        </w:rPr>
      </w:pPr>
      <w:r>
        <w:rPr>
          <w:b/>
          <w:sz w:val="22"/>
        </w:rPr>
        <w:t>(“Guarantor”)</w:t>
      </w:r>
    </w:p>
    <w:p>
      <w:pPr>
        <w:pStyle w:val="dx-BdSingleSpJ"/>
        <w:ind w:end="-540"/>
        <w:rPr>
          <w:b/>
          <w:sz w:val="22"/>
        </w:rPr>
      </w:pPr>
      <w:r>
        <w:rPr>
          <w:b/>
          <w:sz w:val="22"/>
        </w:rPr>
      </w:r>
    </w:p>
    <w:p>
      <w:pPr>
        <w:pStyle w:val="dx-BdSingleSpJ"/>
        <w:tabs>
          <w:tab w:val="left" w:pos="720" w:leader="none"/>
        </w:tabs>
        <w:ind w:end="-540"/>
        <w:rPr>
          <w:sz w:val="22"/>
        </w:rPr>
      </w:pPr>
      <w:r>
        <w:rPr>
          <w:sz w:val="22"/>
        </w:rPr>
        <w:t>Signature:  __________________________</w:t>
      </w:r>
    </w:p>
    <w:p>
      <w:pPr>
        <w:pStyle w:val="dx-BdSingleSpJ"/>
        <w:ind w:end="-540"/>
        <w:rPr>
          <w:sz w:val="22"/>
        </w:rPr>
      </w:pPr>
      <w:r>
        <w:rPr>
          <w:sz w:val="22"/>
        </w:rPr>
      </w:r>
    </w:p>
    <w:p>
      <w:pPr>
        <w:pStyle w:val="dx-BdSingleSpJ"/>
        <w:ind w:end="-540"/>
        <w:rPr>
          <w:sz w:val="22"/>
        </w:rPr>
      </w:pPr>
      <w:r>
        <w:rPr>
          <w:sz w:val="22"/>
        </w:rPr>
        <w:t>Print:</w:t>
        <w:tab/>
        <w:t>GEORGE BEHRENS</w:t>
      </w:r>
    </w:p>
    <w:p>
      <w:pPr>
        <w:pStyle w:val="dx-BdSingleSpJ"/>
        <w:ind w:end="-540"/>
        <w:rPr>
          <w:sz w:val="22"/>
        </w:rPr>
      </w:pPr>
      <w:r>
        <w:rPr>
          <w:sz w:val="22"/>
        </w:rPr>
      </w:r>
    </w:p>
    <w:p>
      <w:pPr>
        <w:pStyle w:val="Normal"/>
        <w:rPr/>
      </w:pPr>
      <w:r>
        <w:rPr>
          <w:sz w:val="22"/>
        </w:rPr>
        <w:t>Title:</w:t>
        <w:tab/>
      </w:r>
      <w:r>
        <w:rPr>
          <w:color w:val="000000"/>
          <w:sz w:val="22"/>
        </w:rPr>
        <w:t>VICE PRESIDENT ADMINISTRATION AND TREASURER</w:t>
      </w:r>
    </w:p>
    <w:p>
      <w:pPr>
        <w:pStyle w:val="dx-BdSingleSpJ"/>
        <w:ind w:end="-540"/>
        <w:rPr>
          <w:sz w:val="22"/>
        </w:rPr>
      </w:pPr>
      <w:r>
        <w:rPr>
          <w:sz w:val="22"/>
        </w:rPr>
      </w:r>
    </w:p>
    <w:p>
      <w:pPr>
        <w:pStyle w:val="dx-BdSingleSpJ"/>
        <w:ind w:end="-540"/>
        <w:rPr>
          <w:sz w:val="22"/>
        </w:rPr>
      </w:pPr>
      <w:r>
        <w:rPr>
          <w:sz w:val="22"/>
        </w:rPr>
        <w:t>Date:</w:t>
        <w:tab/>
        <w:t>__________________________</w:t>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p>
      <w:pPr>
        <w:pStyle w:val="dx-BdSingleSpJ"/>
        <w:ind w:end="-540"/>
        <w:rPr>
          <w:sz w:val="22"/>
        </w:rPr>
      </w:pPr>
      <w:r>
        <w:rPr>
          <w:sz w:val="22"/>
        </w:rPr>
      </w:r>
    </w:p>
    <w:sectPr>
      <w:type w:val="nextPage"/>
      <w:pgSz w:w="12240" w:h="15840"/>
      <w:pgMar w:left="1440" w:right="126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Wingdings" w:hAnsi="Wingdings" w:cs="Wingdings" w:hint="default"/>
        <w:sz w:val="16"/>
      </w:rPr>
    </w:lvl>
  </w:abstractNum>
  <w:abstractNum w:abstractNumId="4">
    <w:lvl w:ilvl="0">
      <w:start w:val="1"/>
      <w:numFmt w:val="bullet"/>
      <w:lvlText w:val=""/>
      <w:lvlJc w:val="start"/>
      <w:pPr>
        <w:tabs>
          <w:tab w:val="num" w:pos="720"/>
        </w:tabs>
        <w:ind w:start="720" w:hanging="720"/>
      </w:pPr>
      <w:rPr>
        <w:rFonts w:ascii="Wingdings" w:hAnsi="Wingdings" w:cs="Wingdings"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720"/>
        </w:tabs>
        <w:ind w:start="720" w:hanging="720"/>
      </w:pPr>
      <w:rPr>
        <w:smallCaps w:val="false"/>
        <w:caps w:val="false"/>
        <w:i w:val="false"/>
        <w:u w:val="none"/>
        <w:b w:val="false"/>
        <w:rFonts w:ascii="Times New Roman" w:hAnsi="Times New Roman" w:cs="Times New Roman"/>
        <w:color w:val="000000"/>
      </w:rPr>
    </w:lvl>
    <w:lvl w:ilvl="1">
      <w:start w:val="1"/>
      <w:numFmt w:val="lowerLetter"/>
      <w:lvlText w:val="(%2)"/>
      <w:lvlJc w:val="start"/>
      <w:pPr>
        <w:tabs>
          <w:tab w:val="num" w:pos="1440"/>
        </w:tabs>
        <w:ind w:start="0" w:firstLine="720"/>
      </w:pPr>
      <w:rPr>
        <w:smallCaps w:val="false"/>
        <w:caps w:val="false"/>
        <w:i w:val="false"/>
        <w:u w:val="none"/>
        <w:b w:val="false"/>
        <w:rFonts w:ascii="Times New Roman" w:hAnsi="Times New Roman"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ascii="Times New Roman" w:hAnsi="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ascii="Times New Roman" w:hAnsi="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ascii="Times New Roman" w:hAnsi="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ascii="Times New Roman" w:hAnsi="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ascii="Times New Roman" w:hAnsi="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ascii="Times New Roman" w:hAnsi="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ascii="Times New Roman" w:hAnsi="Times New Roman" w:cs="Times New Roma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MSFooter" w:val="On"/>
    <w:docVar w:name="DocID" w:val="4896511.1  60701 1143C 0069310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uppressAutoHyphens w:val="true"/>
      <w:spacing w:before="0" w:after="240"/>
      <w:outlineLvl w:val="0"/>
    </w:pPr>
    <w:rPr/>
  </w:style>
  <w:style w:type="paragraph" w:styleId="Heading2">
    <w:name w:val="heading 2"/>
    <w:basedOn w:val="Normal"/>
    <w:next w:val="BodyText"/>
    <w:qFormat/>
    <w:pPr>
      <w:numPr>
        <w:ilvl w:val="1"/>
        <w:numId w:val="1"/>
      </w:numPr>
      <w:suppressAutoHyphens w:val="true"/>
      <w:spacing w:before="0" w:after="240"/>
      <w:outlineLvl w:val="1"/>
    </w:pPr>
    <w:rPr/>
  </w:style>
  <w:style w:type="paragraph" w:styleId="Heading3">
    <w:name w:val="heading 3"/>
    <w:basedOn w:val="Normal"/>
    <w:next w:val="BodyText"/>
    <w:qFormat/>
    <w:pPr>
      <w:numPr>
        <w:ilvl w:val="2"/>
        <w:numId w:val="1"/>
      </w:numPr>
      <w:suppressAutoHyphens w:val="true"/>
      <w:spacing w:before="0" w:after="240"/>
      <w:outlineLvl w:val="2"/>
    </w:pPr>
    <w:rPr/>
  </w:style>
  <w:style w:type="paragraph" w:styleId="Heading4">
    <w:name w:val="heading 4"/>
    <w:basedOn w:val="Normal"/>
    <w:next w:val="BodyText"/>
    <w:qFormat/>
    <w:pPr>
      <w:numPr>
        <w:ilvl w:val="3"/>
        <w:numId w:val="1"/>
      </w:numPr>
      <w:tabs>
        <w:tab w:val="clear" w:pos="720"/>
        <w:tab w:val="left" w:pos="1440" w:leader="none"/>
      </w:tabs>
      <w:suppressAutoHyphens w:val="true"/>
      <w:spacing w:before="0" w:after="240"/>
      <w:outlineLvl w:val="3"/>
    </w:pPr>
    <w:rPr/>
  </w:style>
  <w:style w:type="paragraph" w:styleId="Heading5">
    <w:name w:val="heading 5"/>
    <w:basedOn w:val="Normal"/>
    <w:next w:val="BodyText"/>
    <w:qFormat/>
    <w:pPr>
      <w:numPr>
        <w:ilvl w:val="4"/>
        <w:numId w:val="1"/>
      </w:numPr>
      <w:suppressAutoHyphens w:val="true"/>
      <w:spacing w:before="0" w:after="240"/>
      <w:outlineLvl w:val="4"/>
    </w:pPr>
    <w:rPr/>
  </w:style>
  <w:style w:type="paragraph" w:styleId="Heading6">
    <w:name w:val="heading 6"/>
    <w:basedOn w:val="Normal"/>
    <w:next w:val="BodyText"/>
    <w:qFormat/>
    <w:pPr>
      <w:numPr>
        <w:ilvl w:val="5"/>
        <w:numId w:val="1"/>
      </w:numPr>
      <w:suppressAutoHyphens w:val="true"/>
      <w:spacing w:before="0" w:after="240"/>
      <w:outlineLvl w:val="5"/>
    </w:pPr>
    <w:rPr/>
  </w:style>
  <w:style w:type="paragraph" w:styleId="Heading7">
    <w:name w:val="heading 7"/>
    <w:basedOn w:val="Normal"/>
    <w:next w:val="BodyText"/>
    <w:qFormat/>
    <w:pPr>
      <w:numPr>
        <w:ilvl w:val="6"/>
        <w:numId w:val="1"/>
      </w:numPr>
      <w:suppressAutoHyphens w:val="true"/>
      <w:spacing w:before="0" w:after="240"/>
      <w:outlineLvl w:val="6"/>
    </w:pPr>
    <w:rPr/>
  </w:style>
  <w:style w:type="paragraph" w:styleId="Heading8">
    <w:name w:val="heading 8"/>
    <w:basedOn w:val="Normal"/>
    <w:next w:val="BodyText"/>
    <w:qFormat/>
    <w:pPr>
      <w:numPr>
        <w:ilvl w:val="7"/>
        <w:numId w:val="1"/>
      </w:numPr>
      <w:suppressAutoHyphens w:val="true"/>
      <w:spacing w:before="0" w:after="240"/>
      <w:outlineLvl w:val="7"/>
    </w:pPr>
    <w:rPr/>
  </w:style>
  <w:style w:type="paragraph" w:styleId="Heading9">
    <w:name w:val="heading 9"/>
    <w:basedOn w:val="Normal"/>
    <w:next w:val="BodyText"/>
    <w:qFormat/>
    <w:pPr>
      <w:numPr>
        <w:ilvl w:val="8"/>
        <w:numId w:val="1"/>
      </w:numPr>
      <w:suppressAutoHyphens w:val="true"/>
      <w:spacing w:before="0" w:after="240"/>
      <w:outlineLvl w:val="8"/>
    </w:pPr>
    <w:rPr/>
  </w:style>
  <w:style w:type="character" w:styleId="WW8Num2z0">
    <w:name w:val="WW8Num2z0"/>
    <w:qFormat/>
    <w:rPr>
      <w:rFonts w:ascii="Symbol" w:hAnsi="Symbol" w:cs="Symbol"/>
    </w:rPr>
  </w:style>
  <w:style w:type="character" w:styleId="WW8Num8z0">
    <w:name w:val="WW8Num8z0"/>
    <w:qFormat/>
    <w:rPr>
      <w:rFonts w:ascii="Wingdings" w:hAnsi="Wingdings" w:cs="Wingdings"/>
      <w:sz w:val="16"/>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4z0">
    <w:name w:val="WW8Num14z0"/>
    <w:qFormat/>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raNum">
    <w:name w:val="ParaNum"/>
    <w:basedOn w:val="DefaultParagraphFont"/>
    <w:qFormat/>
    <w:rPr/>
  </w:style>
  <w:style w:type="paragraph" w:styleId="Heading">
    <w:name w:val="Heading"/>
    <w:basedOn w:val="Normal"/>
    <w:next w:val="BodyText"/>
    <w:qFormat/>
    <w:pPr>
      <w:spacing w:before="240" w:after="0"/>
    </w:pPr>
    <w:rPr>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szCs w:val="20"/>
    </w:rPr>
  </w:style>
  <w:style w:type="paragraph" w:styleId="MBPNormal">
    <w:name w:val="MBP Normal"/>
    <w:qFormat/>
    <w:pPr>
      <w:widowControl/>
      <w:bidi w:val="0"/>
    </w:pPr>
    <w:rPr>
      <w:rFonts w:ascii="Times New Roman" w:hAnsi="Times New Roman" w:eastAsia="Times New Roman" w:cs="Times New Roman"/>
      <w:color w:val="auto"/>
      <w:sz w:val="24"/>
      <w:szCs w:val="20"/>
      <w:lang w:val="en-US" w:bidi="ar-SA" w:eastAsia="zh-CN"/>
    </w:rPr>
  </w:style>
  <w:style w:type="paragraph" w:styleId="MBPBodyText">
    <w:name w:val="MBP Body Text"/>
    <w:basedOn w:val="MBPNormal"/>
    <w:qFormat/>
    <w:pPr>
      <w:spacing w:before="0" w:after="240"/>
    </w:pPr>
    <w:rPr/>
  </w:style>
  <w:style w:type="paragraph" w:styleId="BlockText">
    <w:name w:val="Block Text"/>
    <w:basedOn w:val="Normal"/>
    <w:qFormat/>
    <w:pPr>
      <w:spacing w:before="0" w:after="240"/>
      <w:ind w:hanging="0" w:start="1440" w:end="1440"/>
    </w:pPr>
    <w:rPr>
      <w:szCs w:val="20"/>
    </w:rPr>
  </w:style>
  <w:style w:type="paragraph" w:styleId="DocumentMap">
    <w:name w:val="Document Map"/>
    <w:basedOn w:val="Normal"/>
    <w:qFormat/>
    <w:pPr/>
    <w:rPr>
      <w:rFonts w:ascii="Tahoma" w:hAnsi="Tahoma" w:cs="Tahoma"/>
      <w:szCs w:val="20"/>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dnoteTextMore">
    <w:name w:val="Endnote TextMore"/>
    <w:basedOn w:val="Normal"/>
    <w:qFormat/>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40"/>
    </w:pPr>
    <w:rPr/>
  </w:style>
  <w:style w:type="paragraph" w:styleId="FootnoteTextMore">
    <w:name w:val="Footnote TextMore"/>
    <w:basedOn w:val="FootnoteText"/>
    <w:qFormat/>
    <w:pPr/>
    <w:rPr/>
  </w:style>
  <w:style w:type="paragraph" w:styleId="Hang55">
    <w:name w:val="Hang .5/.5"/>
    <w:basedOn w:val="Normal"/>
    <w:qFormat/>
    <w:pPr>
      <w:spacing w:before="0" w:after="240"/>
      <w:ind w:hanging="720" w:start="1440" w:end="0"/>
    </w:pPr>
    <w:rPr>
      <w:szCs w:val="20"/>
    </w:rPr>
  </w:style>
  <w:style w:type="paragraph" w:styleId="Hang05">
    <w:name w:val="Hang 0/.5"/>
    <w:basedOn w:val="Normal"/>
    <w:qFormat/>
    <w:pPr>
      <w:spacing w:before="0" w:after="240"/>
      <w:ind w:hanging="720" w:start="720" w:end="0"/>
    </w:pPr>
    <w:rPr>
      <w:szCs w:val="20"/>
    </w:rPr>
  </w:style>
  <w:style w:type="paragraph" w:styleId="Header">
    <w:name w:val="header"/>
    <w:pPr>
      <w:widowControl/>
      <w:bidi w:val="0"/>
    </w:pPr>
    <w:rPr>
      <w:rFonts w:ascii="Times New Roman" w:hAnsi="Times New Roman" w:eastAsia="Times New Roman" w:cs="Times New Roman"/>
      <w:color w:val="auto"/>
      <w:sz w:val="24"/>
      <w:szCs w:val="20"/>
      <w:lang w:val="en-US" w:bidi="ar-SA" w:eastAsia="zh-CN"/>
    </w:rPr>
  </w:style>
  <w:style w:type="paragraph" w:styleId="Index1">
    <w:name w:val="index 1"/>
    <w:basedOn w:val="Index"/>
    <w:next w:val="Normal"/>
    <w:pPr/>
    <w:rPr/>
  </w:style>
  <w:style w:type="paragraph" w:styleId="Index2">
    <w:name w:val="index 2"/>
    <w:basedOn w:val="Index1"/>
    <w:next w:val="Normal"/>
    <w:pPr>
      <w:ind w:hanging="0" w:start="360" w:end="0"/>
    </w:pPr>
    <w:rPr/>
  </w:style>
  <w:style w:type="paragraph" w:styleId="Index3">
    <w:name w:val="index 3"/>
    <w:basedOn w:val="Index2"/>
    <w:next w:val="Normal"/>
    <w:pPr>
      <w:ind w:hanging="0" w:start="720" w:end="0"/>
    </w:pPr>
    <w:rPr/>
  </w:style>
  <w:style w:type="paragraph" w:styleId="Index4">
    <w:name w:val="Index 4"/>
    <w:basedOn w:val="Index3"/>
    <w:next w:val="Normal"/>
    <w:qFormat/>
    <w:pPr>
      <w:ind w:hanging="0" w:start="1080" w:end="0"/>
    </w:pPr>
    <w:rPr/>
  </w:style>
  <w:style w:type="paragraph" w:styleId="Index5">
    <w:name w:val="Index 5"/>
    <w:basedOn w:val="Index4"/>
    <w:next w:val="Normal"/>
    <w:qFormat/>
    <w:pPr>
      <w:ind w:hanging="0" w:start="1440" w:end="0"/>
    </w:pPr>
    <w:rPr/>
  </w:style>
  <w:style w:type="paragraph" w:styleId="Index6">
    <w:name w:val="Index 6"/>
    <w:basedOn w:val="Index5"/>
    <w:next w:val="Normal"/>
    <w:qFormat/>
    <w:pPr>
      <w:ind w:hanging="0" w:start="1800" w:end="0"/>
    </w:pPr>
    <w:rPr/>
  </w:style>
  <w:style w:type="paragraph" w:styleId="Index7">
    <w:name w:val="Index 7"/>
    <w:basedOn w:val="Index6"/>
    <w:next w:val="Normal"/>
    <w:qFormat/>
    <w:pPr>
      <w:ind w:hanging="0" w:start="2160" w:end="0"/>
    </w:pPr>
    <w:rPr/>
  </w:style>
  <w:style w:type="paragraph" w:styleId="Index8">
    <w:name w:val="Index 8"/>
    <w:basedOn w:val="Index7"/>
    <w:next w:val="Normal"/>
    <w:qFormat/>
    <w:pPr>
      <w:ind w:hanging="0" w:start="2520" w:end="0"/>
    </w:pPr>
    <w:rPr/>
  </w:style>
  <w:style w:type="paragraph" w:styleId="Index9">
    <w:name w:val="Index 9"/>
    <w:basedOn w:val="Index8"/>
    <w:next w:val="Normal"/>
    <w:qFormat/>
    <w:pPr>
      <w:ind w:hanging="0" w:start="2880" w:end="0"/>
    </w:pPr>
    <w:rPr/>
  </w:style>
  <w:style w:type="paragraph" w:styleId="IndexHeading">
    <w:name w:val="index heading"/>
    <w:basedOn w:val="Normal"/>
    <w:next w:val="Index1"/>
    <w:pPr/>
    <w:rPr>
      <w:szCs w:val="20"/>
    </w:rPr>
  </w:style>
  <w:style w:type="paragraph" w:styleId="NormalIndent">
    <w:name w:val="Normal Indent"/>
    <w:basedOn w:val="Normal"/>
    <w:qFormat/>
    <w:pPr>
      <w:ind w:hanging="0" w:start="720" w:end="0"/>
    </w:pPr>
    <w:rPr>
      <w:szCs w:val="20"/>
    </w:rPr>
  </w:style>
  <w:style w:type="paragraph" w:styleId="QuoteContinued">
    <w:name w:val="Quote Continued"/>
    <w:basedOn w:val="Normal"/>
    <w:next w:val="Normal"/>
    <w:qFormat/>
    <w:pPr/>
    <w:rPr>
      <w:szCs w:val="20"/>
    </w:rPr>
  </w:style>
  <w:style w:type="paragraph" w:styleId="Quote">
    <w:name w:val="Quote"/>
    <w:basedOn w:val="Normal"/>
    <w:next w:val="QuoteContinued"/>
    <w:qFormat/>
    <w:pPr>
      <w:ind w:hanging="0" w:start="1440" w:end="1440"/>
    </w:pPr>
    <w:rPr>
      <w:szCs w:val="20"/>
    </w:rPr>
  </w:style>
  <w:style w:type="paragraph" w:styleId="QuoteDoubleSpace">
    <w:name w:val="Quote DoubleSpace"/>
    <w:basedOn w:val="Quote"/>
    <w:next w:val="QuoteContinued"/>
    <w:qFormat/>
    <w:pPr>
      <w:spacing w:lineRule="auto" w:line="480"/>
    </w:pPr>
    <w:rPr/>
  </w:style>
  <w:style w:type="paragraph" w:styleId="Subtitle">
    <w:name w:val="Subtitle"/>
    <w:basedOn w:val="Normal"/>
    <w:next w:val="BodyText"/>
    <w:qFormat/>
    <w:pPr>
      <w:spacing w:before="0" w:after="60"/>
      <w:jc w:val="center"/>
      <w:outlineLvl w:val="1"/>
    </w:pPr>
    <w:rPr>
      <w:szCs w:val="20"/>
    </w:rPr>
  </w:style>
  <w:style w:type="paragraph" w:styleId="Title">
    <w:name w:val="Title"/>
    <w:basedOn w:val="Normal"/>
    <w:next w:val="BodyText"/>
    <w:qFormat/>
    <w:pPr>
      <w:spacing w:before="240" w:after="0"/>
      <w:jc w:val="center"/>
      <w:outlineLvl w:val="0"/>
    </w:pPr>
    <w:rPr>
      <w:b/>
      <w:szCs w:val="20"/>
    </w:rPr>
  </w:style>
  <w:style w:type="paragraph" w:styleId="TOC1">
    <w:name w:val="toc 1"/>
    <w:basedOn w:val="Normal"/>
    <w:next w:val="Normal"/>
    <w:pPr>
      <w:tabs>
        <w:tab w:val="clear" w:pos="720"/>
        <w:tab w:val="right" w:pos="9360" w:leader="dot"/>
      </w:tabs>
      <w:spacing w:before="120" w:after="120"/>
      <w:ind w:hanging="0" w:start="0" w:end="720"/>
    </w:pPr>
    <w:rPr>
      <w:caps/>
    </w:rPr>
  </w:style>
  <w:style w:type="paragraph" w:styleId="TOC2">
    <w:name w:val="toc 2"/>
    <w:basedOn w:val="Normal"/>
    <w:next w:val="Normal"/>
    <w:pPr>
      <w:tabs>
        <w:tab w:val="clear" w:pos="720"/>
        <w:tab w:val="right" w:pos="9360" w:leader="dot"/>
      </w:tabs>
      <w:spacing w:before="0" w:after="120"/>
      <w:ind w:hanging="0" w:start="245" w:end="720"/>
    </w:pPr>
    <w:rPr>
      <w:smallCaps/>
    </w:rPr>
  </w:style>
  <w:style w:type="paragraph" w:styleId="TOC3">
    <w:name w:val="toc 3"/>
    <w:basedOn w:val="Normal"/>
    <w:next w:val="Normal"/>
    <w:pPr>
      <w:tabs>
        <w:tab w:val="clear" w:pos="720"/>
        <w:tab w:val="right" w:pos="9360" w:leader="dot"/>
      </w:tabs>
      <w:spacing w:before="0" w:after="120"/>
      <w:ind w:hanging="0" w:start="475" w:end="720"/>
    </w:pPr>
    <w:rPr/>
  </w:style>
  <w:style w:type="paragraph" w:styleId="TOC4">
    <w:name w:val="toc 4"/>
    <w:basedOn w:val="Normal"/>
    <w:next w:val="Normal"/>
    <w:pPr>
      <w:ind w:hanging="0" w:start="720" w:end="0"/>
    </w:pPr>
    <w:rPr>
      <w:lang w:val="en-CA" w:eastAsia="en-CA"/>
    </w:rPr>
  </w:style>
  <w:style w:type="paragraph" w:styleId="TOC5">
    <w:name w:val="toc 5"/>
    <w:basedOn w:val="Normal"/>
    <w:next w:val="Normal"/>
    <w:pPr>
      <w:ind w:hanging="0" w:start="960" w:end="0"/>
    </w:pPr>
    <w:rPr>
      <w:lang w:val="en-CA" w:eastAsia="en-CA"/>
    </w:rPr>
  </w:style>
  <w:style w:type="paragraph" w:styleId="TOC6">
    <w:name w:val="toc 6"/>
    <w:basedOn w:val="Normal"/>
    <w:next w:val="Normal"/>
    <w:pPr>
      <w:ind w:hanging="0" w:start="1200" w:end="0"/>
    </w:pPr>
    <w:rPr>
      <w:lang w:val="en-CA" w:eastAsia="en-CA"/>
    </w:rPr>
  </w:style>
  <w:style w:type="paragraph" w:styleId="TOC7">
    <w:name w:val="toc 7"/>
    <w:basedOn w:val="Normal"/>
    <w:next w:val="Normal"/>
    <w:pPr>
      <w:ind w:hanging="0" w:start="1440" w:end="0"/>
    </w:pPr>
    <w:rPr>
      <w:lang w:val="en-CA" w:eastAsia="en-CA"/>
    </w:rPr>
  </w:style>
  <w:style w:type="paragraph" w:styleId="TOC8">
    <w:name w:val="toc 8"/>
    <w:basedOn w:val="Normal"/>
    <w:next w:val="Normal"/>
    <w:pPr>
      <w:ind w:hanging="0" w:start="1680" w:end="0"/>
    </w:pPr>
    <w:rPr>
      <w:lang w:val="en-CA" w:eastAsia="en-CA"/>
    </w:rPr>
  </w:style>
  <w:style w:type="paragraph" w:styleId="TOC9">
    <w:name w:val="toc 9"/>
    <w:basedOn w:val="Normal"/>
    <w:next w:val="Normal"/>
    <w:pPr>
      <w:ind w:hanging="0" w:start="1920" w:end="0"/>
    </w:pPr>
    <w:rPr>
      <w:lang w:val="en-CA" w:eastAsia="en-CA"/>
    </w:rPr>
  </w:style>
  <w:style w:type="paragraph" w:styleId="dx-BdDblSp5J">
    <w:name w:val="dx-Bd Dbl Sp .5 J"/>
    <w:basedOn w:val="Normal"/>
    <w:qFormat/>
    <w:pPr>
      <w:spacing w:lineRule="auto" w:line="480"/>
      <w:ind w:firstLine="720" w:start="0" w:end="0"/>
      <w:jc w:val="both"/>
    </w:pPr>
    <w:rPr/>
  </w:style>
  <w:style w:type="paragraph" w:styleId="dx-BdDblSp5">
    <w:name w:val="dx-Bd Dbl Sp .5"/>
    <w:basedOn w:val="Normal"/>
    <w:qFormat/>
    <w:pPr>
      <w:spacing w:lineRule="auto" w:line="480"/>
      <w:ind w:firstLine="720" w:start="0" w:end="0"/>
    </w:pPr>
    <w:rPr/>
  </w:style>
  <w:style w:type="paragraph" w:styleId="dx-BdDblSp1J">
    <w:name w:val="dx-Bd Dbl Sp 1 J"/>
    <w:basedOn w:val="Normal"/>
    <w:qFormat/>
    <w:pPr>
      <w:spacing w:lineRule="auto" w:line="480"/>
      <w:ind w:firstLine="1440" w:start="0" w:end="0"/>
    </w:pPr>
    <w:rPr/>
  </w:style>
  <w:style w:type="paragraph" w:styleId="dx-BdDblSp1">
    <w:name w:val="dx-Bd Dbl Sp 1"/>
    <w:basedOn w:val="Normal"/>
    <w:qFormat/>
    <w:pPr>
      <w:spacing w:lineRule="auto" w:line="480"/>
      <w:ind w:firstLine="1440" w:start="0" w:end="0"/>
    </w:pPr>
    <w:rPr/>
  </w:style>
  <w:style w:type="paragraph" w:styleId="dx-BdDblSpJ">
    <w:name w:val="dx-Bd Dbl Sp J"/>
    <w:basedOn w:val="Normal"/>
    <w:qFormat/>
    <w:pPr>
      <w:spacing w:lineRule="auto" w:line="480"/>
      <w:jc w:val="both"/>
    </w:pPr>
    <w:rPr/>
  </w:style>
  <w:style w:type="paragraph" w:styleId="dx-BdDblSp">
    <w:name w:val="dx-Bd Dbl Sp"/>
    <w:basedOn w:val="Normal"/>
    <w:qFormat/>
    <w:pPr>
      <w:spacing w:lineRule="auto" w:line="480"/>
    </w:pPr>
    <w:rPr/>
  </w:style>
  <w:style w:type="paragraph" w:styleId="dx-BdQuote55FL5">
    <w:name w:val="dx-Bd Quote .5/.5 FL .5"/>
    <w:basedOn w:val="Normal"/>
    <w:qFormat/>
    <w:pPr>
      <w:spacing w:before="0" w:after="240"/>
      <w:ind w:firstLine="720" w:start="720" w:end="720"/>
    </w:pPr>
    <w:rPr/>
  </w:style>
  <w:style w:type="paragraph" w:styleId="dx-BdQuote55J">
    <w:name w:val="dx-Bd Quote .5/.5 J"/>
    <w:basedOn w:val="Normal"/>
    <w:qFormat/>
    <w:pPr>
      <w:spacing w:before="0" w:after="240"/>
      <w:ind w:hanging="0" w:start="720" w:end="720"/>
      <w:jc w:val="both"/>
    </w:pPr>
    <w:rPr/>
  </w:style>
  <w:style w:type="paragraph" w:styleId="dx-BdQuote55">
    <w:name w:val="dx-Bd Quote .5/.5"/>
    <w:basedOn w:val="Normal"/>
    <w:qFormat/>
    <w:pPr>
      <w:spacing w:before="0" w:after="240"/>
      <w:ind w:hanging="0" w:start="720" w:end="720"/>
    </w:pPr>
    <w:rPr/>
  </w:style>
  <w:style w:type="paragraph" w:styleId="dx-BdQuote11FL5">
    <w:name w:val="dx-Bd Quote 1/1 FL .5"/>
    <w:basedOn w:val="Normal"/>
    <w:qFormat/>
    <w:pPr>
      <w:spacing w:before="0" w:after="240"/>
      <w:ind w:firstLine="720" w:start="1440" w:end="1440"/>
    </w:pPr>
    <w:rPr/>
  </w:style>
  <w:style w:type="paragraph" w:styleId="dx-BdQuote11J">
    <w:name w:val="dx-Bd Quote 1/1 J"/>
    <w:basedOn w:val="Normal"/>
    <w:qFormat/>
    <w:pPr>
      <w:spacing w:before="0" w:after="240"/>
      <w:ind w:hanging="0" w:start="1440" w:end="1440"/>
      <w:jc w:val="both"/>
    </w:pPr>
    <w:rPr/>
  </w:style>
  <w:style w:type="paragraph" w:styleId="dx-BdQuote11">
    <w:name w:val="dx-Bd Quote 1/1"/>
    <w:basedOn w:val="Normal"/>
    <w:qFormat/>
    <w:pPr>
      <w:spacing w:before="0" w:after="240"/>
      <w:ind w:hanging="0" w:start="1440" w:end="1440"/>
    </w:pPr>
    <w:rPr/>
  </w:style>
  <w:style w:type="paragraph" w:styleId="dx-BdSingleSp5J">
    <w:name w:val="dx-Bd Single Sp .5 J"/>
    <w:basedOn w:val="Normal"/>
    <w:qFormat/>
    <w:pPr>
      <w:spacing w:before="0" w:after="240"/>
      <w:ind w:firstLine="720" w:start="0" w:end="0"/>
      <w:jc w:val="both"/>
    </w:pPr>
    <w:rPr/>
  </w:style>
  <w:style w:type="paragraph" w:styleId="dx-BdSingleSp5">
    <w:name w:val="dx-Bd Single Sp .5"/>
    <w:basedOn w:val="Normal"/>
    <w:qFormat/>
    <w:pPr>
      <w:spacing w:before="0" w:after="240"/>
      <w:ind w:firstLine="720" w:start="0" w:end="0"/>
    </w:pPr>
    <w:rPr/>
  </w:style>
  <w:style w:type="paragraph" w:styleId="dx-BdSingleSp1J">
    <w:name w:val="dx-Bd Single Sp 1 J"/>
    <w:basedOn w:val="Normal"/>
    <w:qFormat/>
    <w:pPr>
      <w:spacing w:before="0" w:after="240"/>
      <w:ind w:firstLine="1440" w:start="0" w:end="0"/>
      <w:jc w:val="both"/>
    </w:pPr>
    <w:rPr/>
  </w:style>
  <w:style w:type="paragraph" w:styleId="dx-BdSingleSp1">
    <w:name w:val="dx-Bd Single Sp 1"/>
    <w:basedOn w:val="Normal"/>
    <w:qFormat/>
    <w:pPr>
      <w:spacing w:before="0" w:after="240"/>
      <w:ind w:firstLine="1440" w:start="0" w:end="0"/>
    </w:pPr>
    <w:rPr/>
  </w:style>
  <w:style w:type="paragraph" w:styleId="dx-BdSingleSpJ">
    <w:name w:val="dx-Bd Single Sp J"/>
    <w:basedOn w:val="Normal"/>
    <w:qFormat/>
    <w:pPr>
      <w:jc w:val="both"/>
    </w:pPr>
    <w:rPr/>
  </w:style>
  <w:style w:type="paragraph" w:styleId="dx-BdSingleSp">
    <w:name w:val="dx-Bd Single Sp"/>
    <w:basedOn w:val="Normal"/>
    <w:qFormat/>
    <w:pPr>
      <w:spacing w:before="0" w:after="240"/>
    </w:pPr>
    <w:rPr/>
  </w:style>
  <w:style w:type="paragraph" w:styleId="dx-BulletDot">
    <w:name w:val="dx-Bullet Dot"/>
    <w:basedOn w:val="Normal"/>
    <w:qFormat/>
    <w:pPr>
      <w:numPr>
        <w:ilvl w:val="0"/>
        <w:numId w:val="5"/>
      </w:numPr>
      <w:tabs>
        <w:tab w:val="clear" w:pos="720"/>
      </w:tabs>
      <w:spacing w:before="0" w:after="240"/>
    </w:pPr>
    <w:rPr/>
  </w:style>
  <w:style w:type="paragraph" w:styleId="dx-BulletSquare">
    <w:name w:val="dx-Bullet Square"/>
    <w:basedOn w:val="Normal"/>
    <w:qFormat/>
    <w:pPr>
      <w:numPr>
        <w:ilvl w:val="0"/>
        <w:numId w:val="3"/>
      </w:numPr>
      <w:tabs>
        <w:tab w:val="clear" w:pos="720"/>
      </w:tabs>
      <w:spacing w:before="0" w:after="240"/>
    </w:pPr>
    <w:rPr/>
  </w:style>
  <w:style w:type="paragraph" w:styleId="dx-BulletStar">
    <w:name w:val="dx-Bullet Star"/>
    <w:basedOn w:val="Normal"/>
    <w:qFormat/>
    <w:pPr>
      <w:numPr>
        <w:ilvl w:val="0"/>
        <w:numId w:val="4"/>
      </w:numPr>
      <w:tabs>
        <w:tab w:val="clear" w:pos="720"/>
      </w:tabs>
      <w:spacing w:before="0" w:after="240"/>
    </w:pPr>
    <w:rPr/>
  </w:style>
  <w:style w:type="paragraph" w:styleId="dx-Hang55">
    <w:name w:val="dx-Hang .5/.5"/>
    <w:basedOn w:val="Normal"/>
    <w:qFormat/>
    <w:pPr>
      <w:spacing w:before="0" w:after="240"/>
      <w:ind w:hanging="720" w:start="1440" w:end="0"/>
    </w:pPr>
    <w:rPr/>
  </w:style>
  <w:style w:type="paragraph" w:styleId="dx-Hang05">
    <w:name w:val="dx-Hang 0/.5"/>
    <w:basedOn w:val="Normal"/>
    <w:qFormat/>
    <w:pPr>
      <w:spacing w:before="0" w:after="240"/>
      <w:ind w:hanging="720" w:start="720" w:end="0"/>
    </w:pPr>
    <w:rPr/>
  </w:style>
  <w:style w:type="paragraph" w:styleId="dx-Numbered155">
    <w:name w:val="dx-Numbered 1 .5/.5"/>
    <w:basedOn w:val="Normal"/>
    <w:qFormat/>
    <w:pPr>
      <w:spacing w:before="0" w:after="240"/>
      <w:ind w:hanging="720" w:start="1440" w:end="0"/>
    </w:pPr>
    <w:rPr/>
  </w:style>
  <w:style w:type="paragraph" w:styleId="dx-Numbered105">
    <w:name w:val="dx-Numbered 1 0/.5"/>
    <w:basedOn w:val="Normal"/>
    <w:qFormat/>
    <w:pPr>
      <w:spacing w:before="0" w:after="240"/>
      <w:ind w:hanging="720" w:start="720" w:end="0"/>
    </w:pPr>
    <w:rPr/>
  </w:style>
  <w:style w:type="paragraph" w:styleId="dx-Numbereda55">
    <w:name w:val="dx-Numbered a .5/.5"/>
    <w:basedOn w:val="Normal"/>
    <w:qFormat/>
    <w:pPr>
      <w:spacing w:before="0" w:after="240"/>
      <w:ind w:hanging="720" w:start="1440" w:end="0"/>
    </w:pPr>
    <w:rPr/>
  </w:style>
  <w:style w:type="paragraph" w:styleId="dx-NumberedA551">
    <w:name w:val="dx-Numbered A .5/.51"/>
    <w:basedOn w:val="Normal"/>
    <w:qFormat/>
    <w:pPr>
      <w:spacing w:before="0" w:after="240"/>
      <w:ind w:hanging="720" w:start="1440" w:end="0"/>
    </w:pPr>
    <w:rPr/>
  </w:style>
  <w:style w:type="paragraph" w:styleId="dx-Numbereda05">
    <w:name w:val="dx-Numbered a 0/.5"/>
    <w:basedOn w:val="Normal"/>
    <w:qFormat/>
    <w:pPr>
      <w:spacing w:before="0" w:after="240"/>
      <w:ind w:hanging="720" w:start="720" w:end="0"/>
    </w:pPr>
    <w:rPr/>
  </w:style>
  <w:style w:type="paragraph" w:styleId="dx-NumberedA051">
    <w:name w:val="dx-Numbered A 0/.51"/>
    <w:basedOn w:val="Normal"/>
    <w:qFormat/>
    <w:pPr>
      <w:spacing w:before="0" w:after="240"/>
      <w:ind w:hanging="720" w:start="720" w:end="0"/>
    </w:pPr>
    <w:rPr/>
  </w:style>
  <w:style w:type="paragraph" w:styleId="dx-Numberedi55">
    <w:name w:val="dx-Numbered i .5/.5"/>
    <w:basedOn w:val="Normal"/>
    <w:qFormat/>
    <w:pPr>
      <w:spacing w:before="0" w:after="240"/>
      <w:ind w:hanging="720" w:start="1440" w:end="0"/>
    </w:pPr>
    <w:rPr/>
  </w:style>
  <w:style w:type="paragraph" w:styleId="dx-NumberedI551">
    <w:name w:val="dx-Numbered I .5/.51"/>
    <w:basedOn w:val="Normal"/>
    <w:qFormat/>
    <w:pPr>
      <w:spacing w:before="0" w:after="240"/>
      <w:ind w:hanging="720" w:start="1440" w:end="0"/>
    </w:pPr>
    <w:rPr/>
  </w:style>
  <w:style w:type="paragraph" w:styleId="dx-NumberedI05">
    <w:name w:val="dx-Numbered I 0/.5"/>
    <w:basedOn w:val="Normal"/>
    <w:qFormat/>
    <w:pPr>
      <w:spacing w:before="0" w:after="240"/>
      <w:ind w:hanging="720" w:start="720" w:end="0"/>
    </w:pPr>
    <w:rPr/>
  </w:style>
  <w:style w:type="paragraph" w:styleId="dx-Numberedi051">
    <w:name w:val="dx-Numbered i 0/.51"/>
    <w:basedOn w:val="Normal"/>
    <w:qFormat/>
    <w:pPr>
      <w:spacing w:before="0" w:after="240"/>
      <w:ind w:hanging="720" w:start="720" w:end="0"/>
    </w:pPr>
    <w:rPr/>
  </w:style>
  <w:style w:type="paragraph" w:styleId="dx-ReLine">
    <w:name w:val="dx-ReLine"/>
    <w:basedOn w:val="Normal"/>
    <w:qFormat/>
    <w:pPr>
      <w:suppressAutoHyphens w:val="true"/>
      <w:spacing w:before="0" w:after="240"/>
      <w:ind w:hanging="720" w:start="1440" w:end="0"/>
    </w:pPr>
    <w:rPr/>
  </w:style>
  <w:style w:type="paragraph" w:styleId="dx-Sal">
    <w:name w:val="dx-Sal"/>
    <w:basedOn w:val="Normal"/>
    <w:qFormat/>
    <w:pPr>
      <w:suppressAutoHyphens w:val="true"/>
      <w:spacing w:before="240" w:after="240"/>
    </w:pPr>
    <w:rPr/>
  </w:style>
  <w:style w:type="paragraph" w:styleId="dx-SigIn">
    <w:name w:val="dx-SigIn"/>
    <w:basedOn w:val="Normal"/>
    <w:qFormat/>
    <w:pPr>
      <w:keepNext w:val="true"/>
      <w:suppressAutoHyphens w:val="true"/>
      <w:spacing w:before="0" w:after="240"/>
      <w:ind w:firstLine="720" w:start="0" w:end="0"/>
    </w:pPr>
    <w:rPr/>
  </w:style>
  <w:style w:type="paragraph" w:styleId="dx-SigInD">
    <w:name w:val="dx-SigInD"/>
    <w:basedOn w:val="Normal"/>
    <w:qFormat/>
    <w:pPr>
      <w:keepNext w:val="true"/>
      <w:suppressAutoHyphens w:val="true"/>
      <w:spacing w:lineRule="auto" w:line="480"/>
      <w:ind w:firstLine="720" w:start="0" w:end="0"/>
    </w:pPr>
    <w:rPr/>
  </w:style>
  <w:style w:type="paragraph" w:styleId="dx-SigLine">
    <w:name w:val="dx-SigLine"/>
    <w:basedOn w:val="Normal"/>
    <w:next w:val="Normal"/>
    <w:qFormat/>
    <w:pPr>
      <w:keepNext w:val="true"/>
      <w:tabs>
        <w:tab w:val="clear" w:pos="720"/>
        <w:tab w:val="right" w:pos="9216" w:leader="none"/>
      </w:tabs>
      <w:suppressAutoHyphens w:val="true"/>
      <w:spacing w:before="600" w:after="0"/>
      <w:ind w:hanging="0" w:start="4320" w:end="0"/>
    </w:pPr>
    <w:rPr/>
  </w:style>
  <w:style w:type="paragraph" w:styleId="dx-SigTxt">
    <w:name w:val="dx-SigTxt"/>
    <w:basedOn w:val="Normal"/>
    <w:qFormat/>
    <w:pPr>
      <w:keepNext w:val="true"/>
      <w:tabs>
        <w:tab w:val="clear" w:pos="720"/>
        <w:tab w:val="right" w:pos="9216" w:leader="none"/>
      </w:tabs>
      <w:suppressAutoHyphens w:val="true"/>
      <w:ind w:hanging="0" w:start="4320" w:end="0"/>
    </w:pPr>
    <w:rPr/>
  </w:style>
  <w:style w:type="paragraph" w:styleId="dx-SigTxtD">
    <w:name w:val="dx-SigTxtD"/>
    <w:basedOn w:val="Normal"/>
    <w:qFormat/>
    <w:pPr>
      <w:keepNext w:val="true"/>
      <w:suppressAutoHyphens w:val="true"/>
      <w:spacing w:before="0" w:after="240"/>
      <w:ind w:hanging="0" w:start="4320" w:end="0"/>
    </w:pPr>
    <w:rPr/>
  </w:style>
  <w:style w:type="paragraph" w:styleId="dx-TableBullet">
    <w:name w:val="dx-Table Bullet"/>
    <w:basedOn w:val="Normal"/>
    <w:qFormat/>
    <w:pPr>
      <w:numPr>
        <w:ilvl w:val="0"/>
        <w:numId w:val="2"/>
      </w:numPr>
      <w:tabs>
        <w:tab w:val="clear" w:pos="720"/>
      </w:tabs>
      <w:spacing w:before="60" w:after="60"/>
    </w:pPr>
    <w:rPr/>
  </w:style>
  <w:style w:type="paragraph" w:styleId="dx-Table">
    <w:name w:val="dx-Table"/>
    <w:basedOn w:val="Normal"/>
    <w:qFormat/>
    <w:pPr>
      <w:spacing w:before="60" w:after="60"/>
    </w:pPr>
    <w:rPr/>
  </w:style>
  <w:style w:type="paragraph" w:styleId="dx-TitleBC">
    <w:name w:val="dx-Title BC"/>
    <w:basedOn w:val="Normal"/>
    <w:next w:val="Normal"/>
    <w:qFormat/>
    <w:pPr>
      <w:keepNext w:val="true"/>
      <w:spacing w:before="0" w:after="240"/>
      <w:jc w:val="center"/>
    </w:pPr>
    <w:rPr>
      <w:b/>
    </w:rPr>
  </w:style>
  <w:style w:type="paragraph" w:styleId="dx-TitleBL">
    <w:name w:val="dx-Title BL"/>
    <w:basedOn w:val="Normal"/>
    <w:next w:val="Normal"/>
    <w:qFormat/>
    <w:pPr>
      <w:keepNext w:val="true"/>
      <w:spacing w:before="0" w:after="240"/>
    </w:pPr>
    <w:rPr>
      <w:b/>
    </w:rPr>
  </w:style>
  <w:style w:type="paragraph" w:styleId="dx-TitleBUAC">
    <w:name w:val="dx-Title BUAC"/>
    <w:basedOn w:val="Normal"/>
    <w:next w:val="Normal"/>
    <w:qFormat/>
    <w:pPr>
      <w:keepNext w:val="true"/>
      <w:spacing w:before="0" w:after="240"/>
      <w:jc w:val="center"/>
    </w:pPr>
    <w:rPr>
      <w:b/>
      <w:caps/>
      <w:u w:val="single"/>
    </w:rPr>
  </w:style>
  <w:style w:type="paragraph" w:styleId="dx-TitleBUAL">
    <w:name w:val="dx-Title BUAL"/>
    <w:basedOn w:val="Normal"/>
    <w:next w:val="Normal"/>
    <w:qFormat/>
    <w:pPr>
      <w:keepNext w:val="true"/>
      <w:spacing w:before="0" w:after="240"/>
    </w:pPr>
    <w:rPr>
      <w:b/>
      <w:caps/>
      <w:u w:val="single"/>
    </w:rPr>
  </w:style>
  <w:style w:type="paragraph" w:styleId="dx-TitleBUC">
    <w:name w:val="dx-Title BUC"/>
    <w:basedOn w:val="Normal"/>
    <w:next w:val="Normal"/>
    <w:qFormat/>
    <w:pPr>
      <w:keepNext w:val="true"/>
      <w:spacing w:before="0" w:after="240"/>
      <w:jc w:val="center"/>
    </w:pPr>
    <w:rPr>
      <w:b/>
      <w:u w:val="single"/>
    </w:rPr>
  </w:style>
  <w:style w:type="paragraph" w:styleId="dx-TitleBUL">
    <w:name w:val="dx-Title BUL"/>
    <w:basedOn w:val="Normal"/>
    <w:next w:val="Normal"/>
    <w:qFormat/>
    <w:pPr>
      <w:keepNext w:val="true"/>
      <w:spacing w:before="0" w:after="240"/>
    </w:pPr>
    <w:rPr>
      <w:b/>
      <w:u w:val="single"/>
    </w:rPr>
  </w:style>
  <w:style w:type="paragraph" w:styleId="dx-TitleC">
    <w:name w:val="dx-Title C"/>
    <w:basedOn w:val="Normal"/>
    <w:qFormat/>
    <w:pPr>
      <w:keepNext w:val="true"/>
      <w:spacing w:before="0" w:after="240"/>
      <w:jc w:val="center"/>
    </w:pPr>
    <w:rPr/>
  </w:style>
  <w:style w:type="paragraph" w:styleId="dx-TitleL">
    <w:name w:val="dx-Title L"/>
    <w:basedOn w:val="Normal"/>
    <w:qFormat/>
    <w:pPr>
      <w:keepNext w:val="true"/>
      <w:spacing w:before="0" w:after="240"/>
    </w:pPr>
    <w:rPr/>
  </w:style>
  <w:style w:type="paragraph" w:styleId="dx-TitleUC">
    <w:name w:val="dx-Title UC"/>
    <w:basedOn w:val="Normal"/>
    <w:next w:val="Normal"/>
    <w:qFormat/>
    <w:pPr>
      <w:keepNext w:val="true"/>
      <w:spacing w:before="0" w:after="240"/>
      <w:jc w:val="center"/>
    </w:pPr>
    <w:rPr>
      <w:caps/>
      <w:u w:val="single"/>
    </w:rPr>
  </w:style>
  <w:style w:type="paragraph" w:styleId="dx-TitleUL">
    <w:name w:val="dx-Title UL"/>
    <w:basedOn w:val="Normal"/>
    <w:next w:val="Normal"/>
    <w:qFormat/>
    <w:pPr>
      <w:keepNext w:val="true"/>
      <w:spacing w:before="0" w:after="240"/>
    </w:pPr>
    <w:rPr>
      <w:u w:val="single"/>
    </w:rPr>
  </w:style>
  <w:style w:type="paragraph" w:styleId="TableofAuthorities">
    <w:name w:val="Table of Authorities"/>
    <w:basedOn w:val="Normal"/>
    <w:next w:val="Normal"/>
    <w:qFormat/>
    <w:pPr>
      <w:suppressAutoHyphens w:val="true"/>
      <w:spacing w:before="0" w:after="240"/>
      <w:ind w:hanging="245" w:start="245" w:end="0"/>
    </w:pPr>
    <w:rPr/>
  </w:style>
  <w:style w:type="paragraph" w:styleId="StandardL1">
    <w:name w:val="Standard_L1"/>
    <w:basedOn w:val="Normal"/>
    <w:qFormat/>
    <w:pPr>
      <w:numPr>
        <w:ilvl w:val="0"/>
        <w:numId w:val="7"/>
      </w:numPr>
      <w:spacing w:lineRule="auto" w:line="480"/>
      <w:outlineLvl w:val="0"/>
    </w:pPr>
    <w:rPr>
      <w:sz w:val="22"/>
    </w:rPr>
  </w:style>
  <w:style w:type="paragraph" w:styleId="MBPDocID">
    <w:name w:val="MBP DocID"/>
    <w:basedOn w:val="MBPNormal"/>
    <w:qFormat/>
    <w:pPr/>
    <w:rPr>
      <w:sz w:val="16"/>
    </w:rPr>
  </w:style>
  <w:style w:type="paragraph" w:styleId="Title1">
    <w:name w:val="Title 1"/>
    <w:basedOn w:val="Title"/>
    <w:qFormat/>
    <w:pPr/>
    <w:rPr>
      <w:b w:val="false"/>
      <w:caps/>
      <w:u w:val="single"/>
    </w:rPr>
  </w:style>
  <w:style w:type="paragraph" w:styleId="dx-Numbered">
    <w:name w:val="dx-Numbered"/>
    <w:basedOn w:val="dx-Numbereda55"/>
    <w:qFormat/>
    <w:pPr>
      <w:numPr>
        <w:ilvl w:val="0"/>
        <w:numId w:val="6"/>
      </w:numPr>
      <w:tabs>
        <w:tab w:val="clear" w:pos="720"/>
        <w:tab w:val="left" w:pos="1440" w:leader="none"/>
      </w:tabs>
      <w:spacing w:lineRule="auto" w:line="480"/>
      <w:ind w:hanging="720" w:start="1440" w:end="0"/>
    </w:pPr>
    <w:rPr/>
  </w:style>
  <w:style w:type="paragraph" w:styleId="dx-BdTripleSp">
    <w:name w:val="dx-Bd Triple Sp"/>
    <w:basedOn w:val="dx-BdDblSpJ"/>
    <w:qFormat/>
    <w:pPr>
      <w:spacing w:lineRule="auto" w:line="720"/>
    </w:pPr>
    <w:rPr/>
  </w:style>
  <w:style w:type="paragraph" w:styleId="StandardL2">
    <w:name w:val="Standard_L2"/>
    <w:basedOn w:val="StandardL1"/>
    <w:next w:val="BodyText"/>
    <w:qFormat/>
    <w:pPr>
      <w:numPr>
        <w:ilvl w:val="0"/>
        <w:numId w:val="7"/>
      </w:numPr>
      <w:tabs>
        <w:tab w:val="clear" w:pos="720"/>
        <w:tab w:val="left" w:pos="360" w:leader="none"/>
      </w:tabs>
      <w:spacing w:lineRule="auto" w:line="240"/>
      <w:ind w:hanging="720" w:start="1440" w:end="0"/>
      <w:outlineLvl w:val="1"/>
    </w:pPr>
    <w:rPr/>
  </w:style>
  <w:style w:type="paragraph" w:styleId="StandardL3">
    <w:name w:val="Standard_L3"/>
    <w:basedOn w:val="StandardL2"/>
    <w:next w:val="BodyText"/>
    <w:qFormat/>
    <w:pPr>
      <w:numPr>
        <w:ilvl w:val="0"/>
        <w:numId w:val="7"/>
      </w:numPr>
      <w:tabs>
        <w:tab w:val="left" w:pos="360" w:leader="none"/>
        <w:tab w:val="left" w:pos="1440" w:leader="none"/>
      </w:tabs>
      <w:ind w:hanging="720" w:start="1440" w:end="0"/>
      <w:outlineLvl w:val="2"/>
    </w:pPr>
    <w:rPr/>
  </w:style>
  <w:style w:type="paragraph" w:styleId="StandardL4">
    <w:name w:val="Standard_L4"/>
    <w:basedOn w:val="StandardL3"/>
    <w:next w:val="BodyText"/>
    <w:qFormat/>
    <w:pPr>
      <w:numPr>
        <w:ilvl w:val="0"/>
        <w:numId w:val="7"/>
      </w:numPr>
      <w:ind w:hanging="720" w:start="1440" w:end="0"/>
      <w:outlineLvl w:val="3"/>
    </w:pPr>
    <w:rPr/>
  </w:style>
  <w:style w:type="paragraph" w:styleId="StandardL5">
    <w:name w:val="Standard_L5"/>
    <w:basedOn w:val="StandardL4"/>
    <w:next w:val="BodyText"/>
    <w:qFormat/>
    <w:pPr>
      <w:numPr>
        <w:ilvl w:val="0"/>
        <w:numId w:val="7"/>
      </w:numPr>
      <w:ind w:hanging="720" w:start="1440" w:end="0"/>
      <w:outlineLvl w:val="4"/>
    </w:pPr>
    <w:rPr/>
  </w:style>
  <w:style w:type="paragraph" w:styleId="StandardL6">
    <w:name w:val="Standard_L6"/>
    <w:basedOn w:val="StandardL5"/>
    <w:next w:val="BodyText"/>
    <w:qFormat/>
    <w:pPr>
      <w:numPr>
        <w:ilvl w:val="0"/>
        <w:numId w:val="7"/>
      </w:numPr>
      <w:ind w:hanging="720" w:start="1440" w:end="0"/>
      <w:outlineLvl w:val="5"/>
    </w:pPr>
    <w:rPr/>
  </w:style>
  <w:style w:type="paragraph" w:styleId="StandardL7">
    <w:name w:val="Standard_L7"/>
    <w:basedOn w:val="StandardL6"/>
    <w:next w:val="BodyText"/>
    <w:qFormat/>
    <w:pPr>
      <w:numPr>
        <w:ilvl w:val="0"/>
        <w:numId w:val="7"/>
      </w:numPr>
      <w:ind w:hanging="720" w:start="1440" w:end="0"/>
      <w:outlineLvl w:val="6"/>
    </w:pPr>
    <w:rPr/>
  </w:style>
  <w:style w:type="paragraph" w:styleId="StandardL8">
    <w:name w:val="Standard_L8"/>
    <w:basedOn w:val="StandardL7"/>
    <w:next w:val="BodyText"/>
    <w:qFormat/>
    <w:pPr>
      <w:numPr>
        <w:ilvl w:val="0"/>
        <w:numId w:val="7"/>
      </w:numPr>
      <w:ind w:hanging="720" w:start="1440" w:end="0"/>
      <w:outlineLvl w:val="7"/>
    </w:pPr>
    <w:rPr/>
  </w:style>
  <w:style w:type="paragraph" w:styleId="StandardL9">
    <w:name w:val="Standard_L9"/>
    <w:basedOn w:val="StandardL8"/>
    <w:next w:val="BodyText"/>
    <w:qFormat/>
    <w:pPr>
      <w:numPr>
        <w:ilvl w:val="0"/>
        <w:numId w:val="7"/>
      </w:numPr>
      <w:ind w:hanging="720" w:start="1440" w:end="0"/>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2001-09-21T19:02:00Z</dcterms:created>
  <dc:creator>ezd</dc:creator>
  <dc:description/>
  <dc:language>en-CA</dc:language>
  <cp:lastModifiedBy>jrozycki</cp:lastModifiedBy>
  <cp:lastPrinted>2001-09-21T16:24:00Z</cp:lastPrinted>
  <dcterms:modified xsi:type="dcterms:W3CDTF">2001-09-21T19:05:00Z</dcterms:modified>
  <cp:revision>3</cp:revision>
  <dc:subject/>
  <dc:title>PARENT GUARANTY AGREEMENT</dc:title>
</cp:coreProperties>
</file>