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 xml:space="preserve">This Base Contract is entered into as of the following date: </w:t>
      </w:r>
      <w:r>
        <w:rPr>
          <w:b/>
          <w:bCs/>
          <w:u w:val="single"/>
        </w:rPr>
        <w:t>March 1, 2001</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NICOR ENERCHANGE, L.L.C.</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1844 Ferry Road, Naperville, Illinois 60563-9600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05-370-8124</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Administrator</w:t>
        <w:tab/>
        <w:tab/>
      </w:r>
    </w:p>
    <w:p>
      <w:pPr>
        <w:pStyle w:val="Normal"/>
        <w:widowControl w:val="false"/>
        <w:tabs>
          <w:tab w:val="clear" w:pos="720"/>
          <w:tab w:val="left" w:pos="0" w:leader="none"/>
          <w:tab w:val="center" w:pos="2520" w:leader="none"/>
          <w:tab w:val="right" w:pos="5040" w:leader="none"/>
          <w:tab w:val="left" w:pos="5760" w:leader="none"/>
          <w:tab w:val="left" w:pos="864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630-983-8676</w:t>
        <w:tab/>
      </w:r>
      <w:r>
        <w:rPr/>
        <w:t xml:space="preserve">Fax:  </w:t>
      </w:r>
      <w:r>
        <w:rPr>
          <w:u w:val="single"/>
        </w:rPr>
        <w:t>630-983-0987</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76-0481753</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Nicor Enerchange, L.L.C.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1844 Ferry Road, Naperville, Illinois 60563-9600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Attn:</w:t>
      </w:r>
      <w:r>
        <w:rPr>
          <w:u w:val="single"/>
        </w:rPr>
        <w:t xml:space="preserve"> Jennifer Poss</w:t>
        <w:tab/>
        <w:tab/>
      </w:r>
    </w:p>
    <w:p>
      <w:pPr>
        <w:pStyle w:val="Normal"/>
        <w:widowControl w:val="false"/>
        <w:tabs>
          <w:tab w:val="clear" w:pos="720"/>
          <w:tab w:val="left" w:pos="0" w:leader="none"/>
          <w:tab w:val="center" w:pos="2520" w:leader="none"/>
          <w:tab w:val="right" w:pos="5040" w:leader="none"/>
          <w:tab w:val="left" w:pos="5760" w:leader="none"/>
          <w:tab w:val="left" w:pos="864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630-983-8676</w:t>
        <w:tab/>
      </w:r>
      <w:r>
        <w:rPr/>
        <w:t xml:space="preserve">Fax: </w:t>
      </w:r>
      <w:r>
        <w:rPr>
          <w:u w:val="single"/>
        </w:rPr>
        <w:t>630-983-0987</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 ABA# 111000012</w:t>
        <w:tab/>
        <w:tab/>
        <w:t>Wire Transfer or ACH Nos.</w:t>
      </w:r>
    </w:p>
    <w:p>
      <w:pPr>
        <w:pStyle w:val="Normal"/>
        <w:widowControl w:val="false"/>
        <w:tabs>
          <w:tab w:val="clear" w:pos="720"/>
          <w:tab w:val="left" w:pos="0" w:leader="none"/>
          <w:tab w:val="center" w:pos="2520" w:leader="none"/>
          <w:tab w:val="right" w:pos="5040" w:leader="none"/>
          <w:tab w:val="left" w:pos="5760" w:leader="none"/>
        </w:tabs>
        <w:rPr/>
      </w:pPr>
      <w:r>
        <w:rPr>
          <w:u w:val="single"/>
        </w:rPr>
        <w:t>Account #3750494099 Bank of America,  Dallas TX</w:t>
        <w:tab/>
      </w:r>
      <w:r>
        <w:rPr/>
        <w:tab/>
      </w:r>
      <w:r>
        <w:rPr>
          <w:u w:val="single"/>
        </w:rPr>
        <w:t>Nicor Gas Bank Acct 91669</w:t>
        <w:tab/>
        <w:tab/>
        <w:tab/>
        <w:tab/>
      </w:r>
    </w:p>
    <w:p>
      <w:pPr>
        <w:pStyle w:val="Normal"/>
        <w:widowControl w:val="false"/>
        <w:tabs>
          <w:tab w:val="clear" w:pos="720"/>
          <w:tab w:val="left" w:pos="0" w:leader="none"/>
          <w:tab w:val="center" w:pos="2520" w:leader="none"/>
          <w:tab w:val="right" w:pos="5040" w:leader="none"/>
          <w:tab w:val="left" w:pos="5760" w:leader="none"/>
        </w:tabs>
        <w:ind w:firstLine="2520" w:end="0"/>
        <w:rPr/>
      </w:pPr>
      <w:r>
        <w:rPr/>
        <w:tab/>
        <w:tab/>
      </w:r>
      <w:r>
        <w:rPr>
          <w:u w:val="single"/>
        </w:rPr>
        <w:t>The Northern Trust, Chicago, IL ABA 071000152</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_Enron North America Corp.</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NICOR ENERCHANGE, L.L.C.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7 is supplemented by adding the following new Section 7.5 at the end thereof:</w:t>
      </w:r>
    </w:p>
    <w:p>
      <w:pPr>
        <w:pStyle w:val="BodyText"/>
        <w:rPr/>
      </w:pPr>
      <w:r>
        <w:rPr/>
      </w:r>
    </w:p>
    <w:p>
      <w:pPr>
        <w:pStyle w:val="BodyText"/>
        <w:ind w:start="360" w:end="0"/>
        <w:rPr/>
      </w:pPr>
      <w:r>
        <w:rPr/>
        <w:t>"7.5.</w:t>
        <w:tab/>
        <w:t>"If the parties to this Agreement participate in multiple Transactions in a given month whereby each party sells Gas to and purchases Gas from the other in  individual Transactions, the parties may agree to a net settlement procedure as follows:</w:t>
      </w:r>
    </w:p>
    <w:p>
      <w:pPr>
        <w:pStyle w:val="BodyText"/>
        <w:ind w:start="360" w:end="0"/>
        <w:rPr/>
      </w:pPr>
      <w:r>
        <w:rPr/>
        <w:tab/>
        <w:tab/>
        <w:t>(a) By the tenth (10</w:t>
      </w:r>
      <w:r>
        <w:rPr>
          <w:vertAlign w:val="superscript"/>
        </w:rPr>
        <w:t>th</w:t>
      </w:r>
      <w:r>
        <w:rPr/>
        <w:t>) day of each calendar month following the month in which such Transactions occurred, each party shall determine the sales price for the Gas sold to the other party and issue an invoice reflecting the amount due for Gas sold. No fewer than three (3) days prior to the Payment Date, the parties will confer by telephone and compare/confirm invoice amounts and total amounts owed.  Any difference resulting after offsetting the total amount each party owes to the other party shall be paid by the party owing the greater amount, no later than the Payment Date.</w:t>
      </w:r>
    </w:p>
    <w:p>
      <w:pPr>
        <w:pStyle w:val="BodyText"/>
        <w:ind w:start="360" w:end="0"/>
        <w:rPr/>
      </w:pPr>
      <w:r>
        <w:rPr/>
        <w:tab/>
        <w:tab/>
        <w:t>(b) If either party, in good faith, disputes the amount of any invoice or portion of any invoice in the current billing month, then only the non-disputed portion of the invoice(s) will be subject to netting.  The disputing party must provide supporting documentation acceptable in industry practice to support the amount paid or disputed.  Upon resolution of such dispute, any amounts owing will be paid within five days.</w:t>
      </w:r>
    </w:p>
    <w:p>
      <w:pPr>
        <w:pStyle w:val="BodyText"/>
        <w:ind w:start="360" w:end="0"/>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w:t>
      </w:r>
      <w:del w:id="0" w:author="dperlin" w:date="2001-04-11T16:02:00Z">
        <w:r>
          <w:rPr>
            <w:rFonts w:cs="Times New Roman" w:ascii="Times New Roman" w:hAnsi="Times New Roman"/>
            <w:sz w:val="20"/>
          </w:rPr>
          <w:delText>,</w:delText>
        </w:r>
      </w:del>
      <w:r>
        <w:rPr>
          <w:rFonts w:cs="Times New Roman" w:ascii="Times New Roman" w:hAnsi="Times New Roman"/>
          <w:sz w:val="20"/>
        </w:rPr>
        <w:t xml:space="preserve"> </w:t>
      </w:r>
      <w:del w:id="1" w:author="dperlin" w:date="2001-04-11T15:59:00Z">
        <w:r>
          <w:rPr>
            <w:rFonts w:cs="Times New Roman" w:ascii="Times New Roman" w:hAnsi="Times New Roman"/>
            <w:sz w:val="20"/>
          </w:rPr>
          <w:delText>or in the case of third party obligations or facilities, the third party,</w:delText>
        </w:r>
      </w:del>
      <w:r>
        <w:rPr>
          <w:rFonts w:cs="Times New Roman" w:ascii="Times New Roman" w:hAnsi="Times New Roman"/>
          <w:sz w:val="20"/>
        </w:rPr>
        <w:t xml:space="preserve"> claiming suspension, and which by the exercise of due diligence such Party</w:t>
      </w:r>
      <w:del w:id="2" w:author="dperlin" w:date="2001-04-11T16:03:00Z">
        <w:r>
          <w:rPr>
            <w:rFonts w:cs="Times New Roman" w:ascii="Times New Roman" w:hAnsi="Times New Roman"/>
            <w:sz w:val="20"/>
          </w:rPr>
          <w:delText>,</w:delText>
        </w:r>
      </w:del>
      <w:r>
        <w:rPr>
          <w:rFonts w:cs="Times New Roman" w:ascii="Times New Roman" w:hAnsi="Times New Roman"/>
          <w:sz w:val="20"/>
        </w:rPr>
        <w:t xml:space="preserve"> </w:t>
      </w:r>
      <w:del w:id="3" w:author="dperlin" w:date="2001-04-11T15:59:00Z">
        <w:r>
          <w:rPr>
            <w:rFonts w:cs="Times New Roman" w:ascii="Times New Roman" w:hAnsi="Times New Roman"/>
            <w:sz w:val="20"/>
          </w:rPr>
          <w:delText>or third party,</w:delText>
        </w:r>
      </w:del>
      <w:r>
        <w:rPr>
          <w:rFonts w:cs="Times New Roman" w:ascii="Times New Roman" w:hAnsi="Times New Roman"/>
          <w:sz w:val="20"/>
        </w:rPr>
        <w:t xml:space="preserve">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545300"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413235953"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2001-03-09T15:46:00Z</dcterms:created>
  <dc:creator>EPNG</dc:creator>
  <dc:description/>
  <dc:language>en-CA</dc:language>
  <cp:lastModifiedBy>dperlin</cp:lastModifiedBy>
  <cp:lastPrinted>2001-04-11T16:00:00Z</cp:lastPrinted>
  <dcterms:modified xsi:type="dcterms:W3CDTF">2001-04-11T18:33:00Z</dcterms:modified>
  <cp:revision>7</cp:revision>
  <dc:subject/>
  <dc:title>BASE CONTRACT FOR SHORT-TERM</dc:title>
</cp:coreProperties>
</file>