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8.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w:t>
      </w:r>
      <w:r>
        <w:rPr>
          <w:rFonts w:cs="Arial Narrow" w:ascii="Arial Narrow" w:hAnsi="Arial Narrow"/>
          <w:sz w:val="18"/>
          <w:u w:val="single"/>
        </w:rPr>
        <w:t>Company</w:t>
      </w:r>
      <w:r>
        <w:rPr>
          <w:rFonts w:cs="Arial Narrow" w:ascii="Arial Narrow" w:hAnsi="Arial Narrow"/>
          <w:sz w:val="18"/>
        </w:rPr>
        <w:t xml:space="preserve">"), and Nicor </w:t>
      </w:r>
      <w:del w:id="0" w:author="Hunt" w:date="2001-09-28T16:36:00Z">
        <w:r>
          <w:rPr>
            <w:rFonts w:cs="Arial Narrow" w:ascii="Arial Narrow" w:hAnsi="Arial Narrow"/>
            <w:sz w:val="18"/>
            <w:highlight w:val="yellow"/>
          </w:rPr>
          <w:delText>Enerchange</w:delText>
        </w:r>
      </w:del>
      <w:ins w:id="1" w:author="Hunt" w:date="2001-09-28T16:36:00Z">
        <w:r>
          <w:rPr>
            <w:rFonts w:cs="Arial Narrow" w:ascii="Arial Narrow" w:hAnsi="Arial Narrow"/>
            <w:sz w:val="18"/>
            <w:highlight w:val="yellow"/>
          </w:rPr>
          <w:t>Energy</w:t>
        </w:r>
      </w:ins>
      <w:r>
        <w:rPr>
          <w:rFonts w:cs="Arial Narrow" w:ascii="Arial Narrow" w:hAnsi="Arial Narrow"/>
          <w:sz w:val="18"/>
          <w:highlight w:val="yellow"/>
        </w:rPr>
        <w:t>, L.L.C.,</w:t>
      </w:r>
      <w:r>
        <w:rPr>
          <w:rFonts w:cs="Arial Narrow" w:ascii="Arial Narrow" w:hAnsi="Arial Narrow"/>
          <w:sz w:val="18"/>
        </w:rPr>
        <w:t xml:space="preserve"> an Illinois limited liability company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xml:space="preserve">") effective as of the </w:t>
      </w:r>
      <w:r>
        <w:rPr>
          <w:rFonts w:cs="Arial Narrow" w:ascii="Arial Narrow" w:hAnsi="Arial Narrow"/>
          <w:sz w:val="18"/>
          <w:highlight w:val="yellow"/>
        </w:rPr>
        <w:t>1st Day of</w:t>
      </w:r>
      <w:ins w:id="2" w:author="Hunt" w:date="2001-09-28T16:30:00Z">
        <w:r>
          <w:rPr>
            <w:rFonts w:cs="Arial Narrow" w:ascii="Arial Narrow" w:hAnsi="Arial Narrow"/>
            <w:sz w:val="18"/>
            <w:highlight w:val="yellow"/>
          </w:rPr>
          <w:t xml:space="preserve"> October</w:t>
        </w:r>
      </w:ins>
      <w:r>
        <w:rPr>
          <w:rFonts w:cs="Arial Narrow" w:ascii="Arial Narrow" w:hAnsi="Arial Narrow"/>
          <w:sz w:val="18"/>
          <w:highlight w:val="yellow"/>
        </w:rPr>
        <w:t>, 2001</w:t>
      </w:r>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xml:space="preserve">.  </w:t>
      </w:r>
      <w:r>
        <w:rPr>
          <w:rFonts w:cs="Arial Narrow" w:ascii="Arial Narrow" w:hAnsi="Arial Narrow"/>
          <w:sz w:val="18"/>
          <w:highlight w:val="yellow"/>
        </w:rPr>
        <w:t>Company shall</w:t>
      </w:r>
      <w:ins w:id="3" w:author="Hunt" w:date="2001-09-28T16:30:00Z">
        <w:r>
          <w:rPr>
            <w:rFonts w:cs="Arial Narrow" w:ascii="Arial Narrow" w:hAnsi="Arial Narrow"/>
            <w:sz w:val="18"/>
            <w:highlight w:val="yellow"/>
          </w:rPr>
          <w:t xml:space="preserve"> and Customer may</w:t>
        </w:r>
      </w:ins>
      <w:r>
        <w:rPr>
          <w:rFonts w:cs="Arial Narrow" w:ascii="Arial Narrow" w:hAnsi="Arial Narrow"/>
          <w:sz w:val="18"/>
          <w:highlight w:val="yellow"/>
        </w:rPr>
        <w:t xml:space="preserve"> at </w:t>
      </w:r>
      <w:r>
        <w:rPr>
          <w:rFonts w:cs="Arial Narrow" w:ascii="Arial Narrow" w:hAnsi="Arial Narrow"/>
          <w:sz w:val="18"/>
        </w:rPr>
        <w:t xml:space="preserve">its expense maintain equipment necessary to regularly record Transactions on Transaction Tapes and retain Transaction Tapes in such manner as to protect its business records from improper access; provided, </w:t>
      </w:r>
      <w:del w:id="4" w:author="Hunt" w:date="2001-09-28T16:30:00Z">
        <w:r>
          <w:rPr>
            <w:rFonts w:cs="Arial Narrow" w:ascii="Arial Narrow" w:hAnsi="Arial Narrow"/>
            <w:sz w:val="18"/>
            <w:highlight w:val="yellow"/>
          </w:rPr>
          <w:delText xml:space="preserve">Company </w:delText>
        </w:r>
      </w:del>
      <w:ins w:id="5" w:author="Hunt" w:date="2001-09-28T16:30:00Z">
        <w:r>
          <w:rPr>
            <w:rFonts w:cs="Arial Narrow" w:ascii="Arial Narrow" w:hAnsi="Arial Narrow"/>
            <w:sz w:val="18"/>
            <w:highlight w:val="yellow"/>
          </w:rPr>
          <w:t xml:space="preserve">Neither Party </w:t>
        </w:r>
      </w:ins>
      <w:r>
        <w:rPr>
          <w:rFonts w:cs="Arial Narrow" w:ascii="Arial Narrow" w:hAnsi="Arial Narrow"/>
          <w:sz w:val="18"/>
          <w:highlight w:val="yellow"/>
        </w:rPr>
        <w:t xml:space="preserve">shall </w:t>
      </w:r>
      <w:del w:id="6" w:author="Hunt" w:date="2001-09-28T16:40:00Z">
        <w:r>
          <w:rPr>
            <w:rFonts w:cs="Arial Narrow" w:ascii="Arial Narrow" w:hAnsi="Arial Narrow"/>
            <w:sz w:val="18"/>
            <w:highlight w:val="yellow"/>
          </w:rPr>
          <w:delText xml:space="preserve">not </w:delText>
        </w:r>
      </w:del>
      <w:r>
        <w:rPr>
          <w:rFonts w:cs="Arial Narrow" w:ascii="Arial Narrow" w:hAnsi="Arial Narrow"/>
          <w:sz w:val="18"/>
          <w:highlight w:val="yellow"/>
        </w:rPr>
        <w:t>be liable for any malfunction of equipment or the operation thereof in respect of any Transaction</w:t>
      </w:r>
      <w:r>
        <w:rPr>
          <w:rFonts w:cs="Arial Narrow" w:ascii="Arial Narrow" w:hAnsi="Arial Narrow"/>
          <w:sz w:val="18"/>
        </w:rPr>
        <w:t xml:space="preserve">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xml:space="preserve">") may (i) upon two Business Days written notice to the first Party, which notice shall be given no later than 60 Days after the discovery of the occurrence of the Triggering Event, establish a date on which </w:t>
      </w:r>
      <w:r>
        <w:rPr>
          <w:rFonts w:cs="Arial Narrow" w:ascii="Arial Narrow" w:hAnsi="Arial Narrow"/>
          <w:sz w:val="18"/>
          <w:highlight w:val="yellow"/>
        </w:rPr>
        <w:t xml:space="preserve">any </w:t>
      </w:r>
      <w:del w:id="7" w:author="Hunt" w:date="2001-09-28T16:31:00Z">
        <w:r>
          <w:rPr>
            <w:rFonts w:cs="Arial Narrow" w:ascii="Arial Narrow" w:hAnsi="Arial Narrow"/>
            <w:sz w:val="18"/>
            <w:highlight w:val="yellow"/>
          </w:rPr>
          <w:delText>or</w:delText>
        </w:r>
      </w:del>
      <w:ins w:id="8" w:author="Hunt" w:date="2001-09-28T16:31:00Z">
        <w:r>
          <w:rPr>
            <w:rFonts w:cs="Arial Narrow" w:ascii="Arial Narrow" w:hAnsi="Arial Narrow"/>
            <w:sz w:val="18"/>
            <w:highlight w:val="yellow"/>
          </w:rPr>
          <w:t>and</w:t>
        </w:r>
      </w:ins>
      <w:r>
        <w:rPr>
          <w:rFonts w:cs="Arial Narrow" w:ascii="Arial Narrow" w:hAnsi="Arial Narrow"/>
          <w:sz w:val="18"/>
          <w:highlight w:val="yellow"/>
        </w:rPr>
        <w:t xml:space="preserve"> all</w:t>
      </w:r>
      <w:ins w:id="9" w:author="Hunt" w:date="2001-09-28T16:40:00Z">
        <w:r>
          <w:rPr>
            <w:rFonts w:cs="Arial Narrow" w:ascii="Arial Narrow" w:hAnsi="Arial Narrow"/>
            <w:sz w:val="18"/>
            <w:highlight w:val="yellow"/>
          </w:rPr>
          <w:t>, but not less than all,</w:t>
        </w:r>
      </w:ins>
      <w:r>
        <w:rPr>
          <w:rFonts w:cs="Arial Narrow" w:ascii="Arial Narrow" w:hAnsi="Arial Narrow"/>
          <w:sz w:val="18"/>
          <w:highlight w:val="yellow"/>
        </w:rPr>
        <w:t xml:space="preserve"> Transactions </w:t>
      </w:r>
      <w:del w:id="10" w:author="Hunt" w:date="2001-09-28T16:41:00Z">
        <w:r>
          <w:rPr>
            <w:rFonts w:cs="Arial Narrow" w:ascii="Arial Narrow" w:hAnsi="Arial Narrow"/>
            <w:sz w:val="18"/>
            <w:highlight w:val="yellow"/>
          </w:rPr>
          <w:delText xml:space="preserve">selected by it </w:delText>
        </w:r>
      </w:del>
      <w:r>
        <w:rPr>
          <w:rFonts w:cs="Arial Narrow" w:ascii="Arial Narrow" w:hAnsi="Arial Narrow"/>
          <w:sz w:val="18"/>
          <w:highlight w:val="yellow"/>
        </w:rPr>
        <w:t>and this Agreement in respect thereof will terminate</w:t>
      </w:r>
      <w:r>
        <w:rPr>
          <w:rFonts w:cs="Arial Narrow" w:ascii="Arial Narrow" w:hAnsi="Arial Narrow"/>
          <w:sz w:val="18"/>
        </w:rPr>
        <w:t xml:space="preserv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xml:space="preserve">.  If an Early Termination Date occurs, the Notifying Party shall in good faith calculate its </w:t>
      </w:r>
      <w:r>
        <w:rPr>
          <w:rFonts w:cs="Arial Narrow" w:ascii="Arial Narrow" w:hAnsi="Arial Narrow"/>
          <w:sz w:val="18"/>
          <w:highlight w:val="yellow"/>
        </w:rPr>
        <w:t>damages</w:t>
      </w:r>
      <w:del w:id="11" w:author="Hunt" w:date="2001-09-28T16:31:00Z">
        <w:r>
          <w:rPr>
            <w:rFonts w:cs="Arial Narrow" w:ascii="Arial Narrow" w:hAnsi="Arial Narrow"/>
            <w:sz w:val="18"/>
            <w:highlight w:val="yellow"/>
          </w:rPr>
          <w:delText>, including its associated costs and attorneys' fees</w:delText>
        </w:r>
      </w:del>
      <w:del w:id="12" w:author="Hunt" w:date="2001-09-28T16:31:00Z">
        <w:r>
          <w:rPr>
            <w:rFonts w:cs="Arial Narrow" w:ascii="Arial Narrow" w:hAnsi="Arial Narrow"/>
            <w:sz w:val="18"/>
          </w:rPr>
          <w:delText>,</w:delText>
        </w:r>
      </w:del>
      <w:ins w:id="13" w:author="Hunt" w:date="2001-09-28T16:31:00Z">
        <w:r>
          <w:rPr>
            <w:rFonts w:cs="Arial Narrow" w:ascii="Arial Narrow" w:hAnsi="Arial Narrow"/>
            <w:sz w:val="18"/>
          </w:rPr>
          <w:t xml:space="preserve"> </w:t>
        </w:r>
      </w:ins>
      <w:del w:id="14" w:author="Hunt" w:date="2001-09-28T16:31:00Z">
        <w:r>
          <w:rPr>
            <w:rFonts w:cs="Arial Narrow" w:ascii="Arial Narrow" w:hAnsi="Arial Narrow"/>
            <w:sz w:val="18"/>
          </w:rPr>
          <w:delText xml:space="preserve"> </w:delText>
        </w:r>
      </w:del>
      <w:r>
        <w:rPr>
          <w:rFonts w:cs="Arial Narrow" w:ascii="Arial Narrow" w:hAnsi="Arial Narrow"/>
          <w:sz w:val="18"/>
        </w:rPr>
        <w:t>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w:t>
      </w:r>
      <w:del w:id="15" w:author="Hunt" w:date="2001-09-28T16:31:00Z">
        <w:r>
          <w:rPr>
            <w:rFonts w:cs="Arial Narrow" w:ascii="Arial Narrow" w:hAnsi="Arial Narrow"/>
            <w:sz w:val="18"/>
            <w:highlight w:val="yellow"/>
          </w:rPr>
          <w:delText>(i)</w:delText>
        </w:r>
      </w:del>
      <w:del w:id="16" w:author="Hunt" w:date="2001-09-28T16:31:00Z">
        <w:r>
          <w:rPr>
            <w:rFonts w:cs="Arial Narrow" w:ascii="Arial Narrow" w:hAnsi="Arial Narrow"/>
            <w:sz w:val="18"/>
          </w:rPr>
          <w:delText xml:space="preserve"> </w:delText>
        </w:r>
      </w:del>
      <w:r>
        <w:rPr>
          <w:rFonts w:cs="Arial Narrow" w:ascii="Arial Narrow" w:hAnsi="Arial Narrow"/>
          <w:sz w:val="18"/>
        </w:rPr>
        <w:t>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w:t>
      </w:r>
      <w:del w:id="17" w:author="Hunt" w:date="2001-09-28T16:32:00Z">
        <w:r>
          <w:rPr>
            <w:rFonts w:cs="Arial Narrow" w:ascii="Arial Narrow" w:hAnsi="Arial Narrow"/>
            <w:sz w:val="18"/>
            <w:highlight w:val="yellow"/>
          </w:rPr>
          <w:delText xml:space="preserve"> and (ii) ascertaining the associated costs and attorneys' fees</w:delText>
        </w:r>
      </w:del>
      <w:r>
        <w:rPr>
          <w:rFonts w:cs="Arial Narrow" w:ascii="Arial Narrow" w:hAnsi="Arial Narrow"/>
          <w:sz w:val="18"/>
          <w:highlight w:val="yellow"/>
        </w:rPr>
        <w:t>.</w:t>
      </w:r>
      <w:r>
        <w:rPr>
          <w:rFonts w:cs="Arial Narrow" w:ascii="Arial Narrow" w:hAnsi="Arial Narrow"/>
          <w:sz w:val="18"/>
        </w:rPr>
        <w:t xml:space="preserve">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xml:space="preserve">,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w:t>
      </w:r>
      <w:del w:id="18" w:author="Hunt" w:date="2001-09-28T16:32:00Z">
        <w:r>
          <w:rPr>
            <w:rFonts w:cs="Arial Narrow" w:ascii="Arial Narrow" w:hAnsi="Arial Narrow"/>
            <w:sz w:val="18"/>
            <w:highlight w:val="yellow"/>
          </w:rPr>
          <w:delText>or it Affiliates</w:delText>
        </w:r>
      </w:del>
      <w:del w:id="19" w:author="Hunt" w:date="2001-09-28T16:32:00Z">
        <w:r>
          <w:rPr>
            <w:rFonts w:cs="Arial Narrow" w:ascii="Arial Narrow" w:hAnsi="Arial Narrow"/>
            <w:sz w:val="18"/>
          </w:rPr>
          <w:delText xml:space="preserve"> </w:delText>
        </w:r>
      </w:del>
      <w:r>
        <w:rPr>
          <w:rFonts w:cs="Arial Narrow" w:ascii="Arial Narrow" w:hAnsi="Arial Narrow"/>
          <w:sz w:val="18"/>
        </w:rPr>
        <w:t>(under this Agreement</w:t>
      </w:r>
      <w:del w:id="20" w:author="Hunt" w:date="2001-09-28T16:32:00Z">
        <w:r>
          <w:rPr>
            <w:rFonts w:cs="Arial Narrow" w:ascii="Arial Narrow" w:hAnsi="Arial Narrow"/>
            <w:sz w:val="18"/>
          </w:rPr>
          <w:delText xml:space="preserve"> </w:delText>
        </w:r>
      </w:del>
      <w:del w:id="21" w:author="Hunt" w:date="2001-09-28T16:32:00Z">
        <w:r>
          <w:rPr>
            <w:rFonts w:cs="Arial Narrow" w:ascii="Arial Narrow" w:hAnsi="Arial Narrow"/>
            <w:sz w:val="18"/>
            <w:highlight w:val="yellow"/>
          </w:rPr>
          <w:delText>or otherwise</w:delText>
        </w:r>
      </w:del>
      <w:r>
        <w:rPr>
          <w:rFonts w:cs="Arial Narrow" w:ascii="Arial Narrow" w:hAnsi="Arial Narrow"/>
          <w:sz w:val="18"/>
        </w:rPr>
        <w:t>) against any or all amounts which the Notifying Party owes to the Affected Party (either under this Agreement</w:t>
      </w:r>
      <w:del w:id="22" w:author="Hunt" w:date="2001-09-28T16:32:00Z">
        <w:r>
          <w:rPr>
            <w:rFonts w:cs="Arial Narrow" w:ascii="Arial Narrow" w:hAnsi="Arial Narrow"/>
            <w:sz w:val="18"/>
          </w:rPr>
          <w:delText xml:space="preserve"> </w:delText>
        </w:r>
      </w:del>
      <w:del w:id="23" w:author="Hunt" w:date="2001-09-28T16:32:00Z">
        <w:r>
          <w:rPr>
            <w:rFonts w:cs="Arial Narrow" w:ascii="Arial Narrow" w:hAnsi="Arial Narrow"/>
            <w:sz w:val="18"/>
            <w:highlight w:val="yellow"/>
          </w:rPr>
          <w:delText>or otherwise</w:delText>
        </w:r>
      </w:del>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Enron Corp. shall have defaulted on its indebtedness to third parties resulting in an acceleration of obligations of Enron Corp. in excess of $100,000,000, or with respect to Customer, at any time, Nicor Inc. shall have defaulted on its indebted</w:t>
        <w:softHyphen/>
        <w:t xml:space="preserve">ness to third parties, resulting in an acceleration of obligations of Nicor Inc. in excess of $6,000,000,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has caused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has caused its Guarantor to execute and deliver to Company  the guaranty agreement substantially in the form attached as </w:t>
      </w:r>
      <w:r>
        <w:rPr>
          <w:rFonts w:cs="Arial Narrow" w:ascii="Arial Narrow" w:hAnsi="Arial Narrow"/>
          <w:sz w:val="18"/>
          <w:u w:val="single"/>
        </w:rPr>
        <w:t>Exhibit "D."</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$10,000,000 then Customer as the Beneficiary Party may request the Company to establish a Letter of Credit as the Account Party in an amount equal to the Termination Payment in excess of $10,000,000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$5,000,000, then Company as the Beneficiary Party may request Customer to establish a Letter of Credit as the Account Party in an amount equal to the Termination Payment in excess of $5,000,000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del w:id="24" w:author="Hunt" w:date="2001-09-28T16:34:00Z">
        <w:r>
          <w:rPr>
            <w:rFonts w:cs="Arial Narrow" w:ascii="Arial Narrow" w:hAnsi="Arial Narrow"/>
            <w:sz w:val="18"/>
          </w:rPr>
          <w:delText xml:space="preserve"> </w:delText>
        </w:r>
      </w:del>
      <w:del w:id="25" w:author="Hunt" w:date="2001-09-28T16:34:00Z">
        <w:r>
          <w:rPr>
            <w:rFonts w:cs="Arial Narrow" w:ascii="Arial Narrow" w:hAnsi="Arial Narrow"/>
            <w:sz w:val="18"/>
            <w:highlight w:val="yellow"/>
          </w:rPr>
          <w:delText>for a period of up to 60 Days in the aggregate during any 12 Month period, but for no longer period</w:delText>
        </w:r>
      </w:del>
      <w:r>
        <w:rPr>
          <w:rFonts w:cs="Arial Narrow" w:ascii="Arial Narrow" w:hAnsi="Arial Narrow"/>
          <w:sz w:val="18"/>
          <w:highlight w:val="yellow"/>
        </w:rPr>
        <w:t>.</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w:t>
      </w:r>
      <w:del w:id="26" w:author="Hunt" w:date="2001-09-28T16:34:00Z">
        <w:r>
          <w:rPr>
            <w:rFonts w:cs="Arial Narrow" w:ascii="Arial Narrow" w:hAnsi="Arial Narrow"/>
            <w:sz w:val="18"/>
            <w:highlight w:val="yellow"/>
          </w:rPr>
          <w:delText xml:space="preserve">60 Day </w:delText>
        </w:r>
      </w:del>
      <w:ins w:id="27" w:author="Hunt" w:date="2001-09-28T16:35:00Z">
        <w:r>
          <w:rPr>
            <w:rFonts w:cs="Arial Narrow" w:ascii="Arial Narrow" w:hAnsi="Arial Narrow"/>
            <w:sz w:val="18"/>
            <w:highlight w:val="yellow"/>
            <w:u w:val="single"/>
          </w:rPr>
          <w:t xml:space="preserve">Force Majeure </w:t>
        </w:r>
      </w:ins>
      <w:r>
        <w:rPr>
          <w:rFonts w:cs="Arial Narrow" w:ascii="Arial Narrow" w:hAnsi="Arial Narrow"/>
          <w:sz w:val="18"/>
          <w:highlight w:val="yellow"/>
        </w:rPr>
        <w:t xml:space="preserve">period or any part thereof. </w:t>
      </w:r>
      <w:del w:id="28" w:author="Hunt" w:date="2001-09-28T16:35:00Z">
        <w:r>
          <w:rPr>
            <w:rFonts w:cs="Arial Narrow" w:ascii="Arial Narrow" w:hAnsi="Arial Narrow"/>
            <w:sz w:val="18"/>
            <w:highlight w:val="yellow"/>
          </w:rPr>
          <w:delText xml:space="preserve"> The Parties expressly agree that upon the expiration of the 60 Day period </w:delText>
        </w:r>
      </w:del>
      <w:del w:id="29" w:author="Hunt" w:date="2001-09-28T16:35:00Z">
        <w:r>
          <w:rPr>
            <w:rFonts w:cs="Arial Narrow" w:ascii="Arial Narrow" w:hAnsi="Arial Narrow"/>
            <w:sz w:val="18"/>
            <w:highlight w:val="yellow"/>
            <w:u w:val="single"/>
          </w:rPr>
          <w:delText>Force Majeure</w:delText>
        </w:r>
      </w:del>
      <w:del w:id="30" w:author="Hunt" w:date="2001-09-28T16:35:00Z">
        <w:r>
          <w:rPr>
            <w:rFonts w:cs="Arial Narrow" w:ascii="Arial Narrow" w:hAnsi="Arial Narrow"/>
            <w:sz w:val="18"/>
            <w:highlight w:val="yellow"/>
          </w:rPr>
          <w:delText xml:space="preserve"> shall no longer apply to the obligations hereunder and both Buyer and Seller shall be obligated to perform.</w:delText>
        </w:r>
      </w:del>
      <w:del w:id="31" w:author="Hunt" w:date="2001-09-28T16:35:00Z">
        <w:r>
          <w:rPr>
            <w:rFonts w:cs="Arial Narrow" w:ascii="Arial Narrow" w:hAnsi="Arial Narrow"/>
            <w:sz w:val="18"/>
          </w:rPr>
          <w:delText xml:space="preserve">  </w:delText>
        </w:r>
      </w:del>
      <w:r>
        <w:rPr>
          <w:rFonts w:cs="Arial Narrow" w:ascii="Arial Narrow" w:hAnsi="Arial Narrow"/>
          <w:sz w:val="18"/>
        </w:rPr>
        <w:t xml:space="preserve">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highlight w:val="yellow"/>
        </w:rPr>
        <w:t xml:space="preserve">NICOR </w:t>
      </w:r>
      <w:del w:id="32" w:author="Hunt" w:date="2001-09-28T16:36:00Z">
        <w:r>
          <w:rPr>
            <w:rFonts w:cs="Arial Narrow" w:ascii="Arial Narrow" w:hAnsi="Arial Narrow"/>
            <w:sz w:val="18"/>
            <w:highlight w:val="yellow"/>
          </w:rPr>
          <w:delText>ENERCHANGE</w:delText>
        </w:r>
      </w:del>
      <w:ins w:id="33" w:author="Hunt" w:date="2001-09-28T16:36:00Z">
        <w:r>
          <w:rPr>
            <w:rFonts w:cs="Arial Narrow" w:ascii="Arial Narrow" w:hAnsi="Arial Narrow"/>
            <w:sz w:val="18"/>
            <w:highlight w:val="yellow"/>
          </w:rPr>
          <w:t>ENERGY</w:t>
        </w:r>
      </w:ins>
      <w:r>
        <w:rPr>
          <w:rFonts w:cs="Arial Narrow" w:ascii="Arial Narrow" w:hAnsi="Arial Narrow"/>
          <w:sz w:val="18"/>
          <w:highlight w:val="yellow"/>
        </w:rPr>
        <w:t>, L.L.C.</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Printed Name: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/mnt/main-storage/datasets/enron-docs/doc/Nicor_Energy___Enron_Master_9.28.01.doc</w:t>
      </w:r>
      <w:r>
        <w:rPr>
          <w:sz w:val="16"/>
          <w:rFonts w:cs="Arial Narrow" w:ascii="Arial Narrow" w:hAnsi="Arial Narrow"/>
        </w:rPr>
        <w:fldChar w:fldCharType="end"/>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w:t>
      </w:r>
      <w:r>
        <w:rPr>
          <w:rFonts w:cs="Arial Narrow" w:ascii="Arial Narrow" w:hAnsi="Arial Narrow"/>
          <w:sz w:val="18"/>
          <w:highlight w:val="yellow"/>
        </w:rPr>
        <w:t xml:space="preserve">, </w:t>
      </w:r>
      <w:del w:id="34" w:author="Hunt" w:date="2001-09-28T16:37:00Z">
        <w:r>
          <w:rPr>
            <w:rFonts w:cs="Arial Narrow" w:ascii="Arial Narrow" w:hAnsi="Arial Narrow"/>
            <w:sz w:val="18"/>
            <w:highlight w:val="yellow"/>
          </w:rPr>
          <w:delText>or in the case of third party obligations or facilities, the third party, claiming sus</w:delText>
          <w:softHyphen/>
          <w:delText>pension</w:delText>
        </w:r>
      </w:del>
      <w:del w:id="35" w:author="Hunt" w:date="2001-09-28T16:37:00Z">
        <w:r>
          <w:rPr>
            <w:rFonts w:cs="Arial Narrow" w:ascii="Arial Narrow" w:hAnsi="Arial Narrow"/>
            <w:sz w:val="18"/>
          </w:rPr>
          <w:delText xml:space="preserve">, </w:delText>
        </w:r>
      </w:del>
      <w:r>
        <w:rPr>
          <w:rFonts w:cs="Arial Narrow" w:ascii="Arial Narrow" w:hAnsi="Arial Narrow"/>
          <w:sz w:val="18"/>
        </w:rPr>
        <w:t>and which by the exercise of due diligence such Party</w:t>
      </w:r>
      <w:del w:id="36" w:author="Hunt" w:date="2001-09-28T16:38:00Z">
        <w:r>
          <w:rPr>
            <w:rFonts w:cs="Arial Narrow" w:ascii="Arial Narrow" w:hAnsi="Arial Narrow"/>
            <w:sz w:val="18"/>
            <w:highlight w:val="yellow"/>
          </w:rPr>
          <w:delText>, or third party,</w:delText>
        </w:r>
      </w:del>
      <w:r>
        <w:rPr>
          <w:rFonts w:cs="Arial Narrow" w:ascii="Arial Narrow" w:hAnsi="Arial Narrow"/>
          <w:sz w:val="18"/>
        </w:rPr>
        <w:t xml:space="preserve">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means, as to Company, Company's ultimate parent, Enron Corp., and as to Customer, Customer's ultimate parent, Nicor, Inc.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Customer's Guarantor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or its Guarantor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Nicor Enerchange, L.L.C.</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10"/>
          <w:headerReference w:type="first" r:id="rId11"/>
          <w:footerReference w:type="default" r:id="rId12"/>
          <w:footerReference w:type="first" r:id="rId13"/>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r>
    </w:p>
    <w:sectPr>
      <w:footerReference w:type="default" r:id="rId14"/>
      <w:footerReference w:type="first" r:id="rId15"/>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sz w:val="18"/>
      </w:rPr>
    </w:pPr>
    <w:r>
      <w:rPr>
        <w:rFonts w:cs="Arial" w:ascii="Arial" w:hAnsi="Arial"/>
        <w:sz w:val="18"/>
      </w:rPr>
      <w:t>DRAFT</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Narrow" w:hAnsi="Arial Narrow" w:cs="Arial Narrow"/>
      <w:b/>
      <w:bCs/>
      <w:sz w:val="18"/>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2001-09-28T18:59:00Z</dcterms:created>
  <dc:creator>dperlin</dc:creator>
  <dc:description/>
  <dc:language>en-CA</dc:language>
  <cp:lastModifiedBy>Hunt</cp:lastModifiedBy>
  <cp:lastPrinted>2001-03-26T16:11:00Z</cp:lastPrinted>
  <dcterms:modified xsi:type="dcterms:W3CDTF">2001-09-28T19:37:00Z</dcterms:modified>
  <cp:revision>4</cp:revision>
  <dc:subject/>
  <dc:title>ENFOLIO® MASTER FIRM PURCHASE/SALE AGREEMENT</dc:title>
</cp:coreProperties>
</file>