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F:\RHIRASUN\053893\0001\MISC\4%M301!.DOC</w:t>
      </w:r>
    </w:p>
    <w:p>
      <w:pPr>
        <w:pStyle w:val="Normal"/>
        <w:rPr/>
      </w:pPr>
      <w:r>
        <w:rPr/>
        <w:t>and revised document: F:\RHIRASUN\053893\0001\MISC\4%M302!.DOC</w:t>
      </w:r>
    </w:p>
    <w:p>
      <w:pPr>
        <w:pStyle w:val="Normal"/>
        <w:rPr/>
      </w:pPr>
      <w:r>
        <w:rPr/>
      </w:r>
    </w:p>
    <w:p>
      <w:pPr>
        <w:pStyle w:val="Normal"/>
        <w:rPr/>
      </w:pPr>
      <w:r>
        <w:rPr/>
        <w:t>CompareRite found   30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Normal"/>
        <w:widowControl/>
        <w:jc w:val="center"/>
        <w:rPr/>
      </w:pPr>
      <w:r>
        <w:rPr>
          <w:b/>
        </w:rPr>
        <w:t xml:space="preserve">DRAFT – </w:t>
      </w:r>
      <w:r>
        <w:rPr>
          <w:b/>
          <w:strike/>
        </w:rPr>
        <w:t>{4/2/01}</w:t>
      </w:r>
      <w:r>
        <w:rPr>
          <w:b/>
        </w:rPr>
        <w:t xml:space="preserve"> [4/3/01]</w:t>
      </w:r>
    </w:p>
    <w:p>
      <w:pPr>
        <w:pStyle w:val="Normal"/>
        <w:widowControl/>
        <w:jc w:val="end"/>
        <w:rPr>
          <w:b/>
        </w:rPr>
      </w:pPr>
      <w:r>
        <w:rPr>
          <w:b/>
        </w:rPr>
        <w:t>PRIVILEGED AND CONFIDENTIAL</w:t>
      </w:r>
    </w:p>
    <w:p>
      <w:pPr>
        <w:pStyle w:val="Normal"/>
        <w:widowControl/>
        <w:jc w:val="end"/>
        <w:rPr>
          <w:b/>
        </w:rPr>
      </w:pPr>
      <w:r>
        <w:rPr>
          <w:b/>
        </w:rPr>
        <w:t>ATTORNEY-CLIENT AND WORK PRODUCT PRIVILEGED</w:t>
      </w:r>
    </w:p>
    <w:p>
      <w:pPr>
        <w:pStyle w:val="Normal"/>
        <w:widowControl/>
        <w:jc w:val="center"/>
        <w:rPr>
          <w:b/>
        </w:rPr>
      </w:pPr>
      <w:r>
        <w:rPr>
          <w:b/>
        </w:rPr>
      </w:r>
    </w:p>
    <w:p>
      <w:pPr>
        <w:pStyle w:val="Normal"/>
        <w:widowControl/>
        <w:jc w:val="center"/>
        <w:rPr>
          <w:b/>
        </w:rPr>
      </w:pPr>
      <w:r>
        <w:rPr>
          <w:b/>
        </w:rPr>
        <w:t>UNITED STATES OF AMERICA</w:t>
      </w:r>
    </w:p>
    <w:p>
      <w:pPr>
        <w:pStyle w:val="Normal"/>
        <w:widowControl/>
        <w:jc w:val="center"/>
        <w:rPr>
          <w:b/>
        </w:rPr>
      </w:pPr>
      <w:r>
        <w:rPr>
          <w:b/>
        </w:rPr>
        <w:t xml:space="preserve">BEFORE THE </w:t>
      </w:r>
    </w:p>
    <w:p>
      <w:pPr>
        <w:pStyle w:val="Normal"/>
        <w:widowControl/>
        <w:jc w:val="center"/>
        <w:rPr>
          <w:b/>
        </w:rPr>
      </w:pPr>
      <w:r>
        <w:rPr>
          <w:b/>
        </w:rPr>
        <w:t>FEDERAL ENERGY REGULATORY COMMISSION</w:t>
      </w:r>
    </w:p>
    <w:p>
      <w:pPr>
        <w:pStyle w:val="Normal"/>
        <w:widowControl/>
        <w:jc w:val="center"/>
        <w:rPr>
          <w:b/>
        </w:rPr>
      </w:pPr>
      <w:r>
        <w:rPr>
          <w:b/>
        </w:rPr>
      </w:r>
    </w:p>
    <w:p>
      <w:pPr>
        <w:pStyle w:val="Normal"/>
        <w:widowControl/>
        <w:jc w:val="both"/>
        <w:rPr>
          <w:b/>
        </w:rPr>
      </w:pPr>
      <w:r>
        <w:rPr>
          <w:b/>
        </w:rPr>
      </w:r>
    </w:p>
    <w:p>
      <w:pPr>
        <w:pStyle w:val="Normal"/>
        <w:widowControl/>
        <w:jc w:val="both"/>
        <w:rPr>
          <w:b/>
        </w:rPr>
      </w:pPr>
      <w:r>
        <w:rPr>
          <w:b/>
        </w:rPr>
        <w:t>Transwestern Pipeline Company</w:t>
        <w:tab/>
        <w:tab/>
        <w:t>)</w:t>
        <w:tab/>
        <w:tab/>
        <w:tab/>
        <w:t>Docket Nos. RP97-288-009</w:t>
      </w:r>
    </w:p>
    <w:p>
      <w:pPr>
        <w:pStyle w:val="Normal"/>
        <w:widowControl/>
        <w:jc w:val="both"/>
        <w:rPr>
          <w:b/>
        </w:rPr>
      </w:pPr>
      <w:r>
        <w:rPr>
          <w:b/>
        </w:rPr>
        <w:tab/>
        <w:tab/>
        <w:tab/>
        <w:tab/>
        <w:tab/>
        <w:tab/>
        <w:t>)</w:t>
        <w:tab/>
        <w:tab/>
        <w:tab/>
        <w:tab/>
        <w:t xml:space="preserve">         RP97-288-010</w:t>
      </w:r>
    </w:p>
    <w:p>
      <w:pPr>
        <w:pStyle w:val="Normal"/>
        <w:widowControl/>
        <w:jc w:val="both"/>
        <w:rPr>
          <w:b/>
        </w:rPr>
      </w:pPr>
      <w:r>
        <w:rPr>
          <w:b/>
        </w:rPr>
        <w:tab/>
        <w:tab/>
        <w:tab/>
        <w:tab/>
        <w:tab/>
        <w:tab/>
        <w:t>)</w:t>
        <w:tab/>
        <w:tab/>
        <w:tab/>
        <w:tab/>
        <w:t xml:space="preserve">         RP97-288-011</w:t>
      </w:r>
    </w:p>
    <w:p>
      <w:pPr>
        <w:pStyle w:val="Normal"/>
        <w:widowControl/>
        <w:jc w:val="both"/>
        <w:rPr>
          <w:b/>
        </w:rPr>
      </w:pPr>
      <w:r>
        <w:rPr>
          <w:b/>
        </w:rPr>
        <w:tab/>
        <w:tab/>
        <w:tab/>
        <w:tab/>
        <w:tab/>
        <w:tab/>
        <w:t>)</w:t>
        <w:tab/>
        <w:tab/>
        <w:tab/>
        <w:tab/>
        <w:t xml:space="preserve">         RP97-288-012</w:t>
      </w:r>
    </w:p>
    <w:p>
      <w:pPr>
        <w:pStyle w:val="Normal"/>
        <w:widowControl/>
        <w:jc w:val="both"/>
        <w:rPr>
          <w:b/>
        </w:rPr>
      </w:pPr>
      <w:r>
        <w:rPr>
          <w:b/>
        </w:rPr>
        <w:tab/>
        <w:tab/>
        <w:tab/>
        <w:tab/>
        <w:tab/>
        <w:tab/>
        <w:t>)</w:t>
        <w:tab/>
        <w:tab/>
        <w:tab/>
        <w:tab/>
        <w:t xml:space="preserve">         RP97-288-013</w:t>
      </w:r>
    </w:p>
    <w:p>
      <w:pPr>
        <w:pStyle w:val="Normal"/>
        <w:widowControl/>
        <w:jc w:val="both"/>
        <w:rPr>
          <w:b/>
        </w:rPr>
      </w:pPr>
      <w:r>
        <w:rPr>
          <w:b/>
        </w:rPr>
        <w:tab/>
        <w:tab/>
        <w:tab/>
        <w:tab/>
        <w:tab/>
        <w:tab/>
        <w:t>)</w:t>
        <w:tab/>
        <w:tab/>
        <w:tab/>
        <w:tab/>
        <w:t xml:space="preserve">         RP97-288-014</w:t>
      </w:r>
    </w:p>
    <w:p>
      <w:pPr>
        <w:pStyle w:val="Normal"/>
        <w:widowControl/>
        <w:jc w:val="both"/>
        <w:rPr>
          <w:b/>
        </w:rPr>
      </w:pPr>
      <w:r>
        <w:rPr>
          <w:b/>
        </w:rPr>
        <w:tab/>
        <w:tab/>
        <w:tab/>
        <w:tab/>
        <w:tab/>
        <w:tab/>
        <w:t>)</w:t>
        <w:tab/>
        <w:tab/>
        <w:tab/>
        <w:tab/>
        <w:t xml:space="preserve">         RP97-288-015</w:t>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ANSWER OF TRANSWESTERN PIPELINE COMPANY</w:t>
      </w:r>
    </w:p>
    <w:p>
      <w:pPr>
        <w:pStyle w:val="Normal"/>
        <w:widowControl/>
        <w:jc w:val="center"/>
        <w:rPr>
          <w:b/>
        </w:rPr>
      </w:pPr>
      <w:r>
        <w:rPr>
          <w:b/>
        </w:rPr>
        <w:t>TO ORDER</w:t>
      </w:r>
    </w:p>
    <w:p>
      <w:pPr>
        <w:pStyle w:val="Normal"/>
        <w:widowControl/>
        <w:rPr>
          <w:b/>
        </w:rPr>
      </w:pPr>
      <w:r>
        <w:rPr>
          <w:b/>
        </w:rPr>
      </w:r>
    </w:p>
    <w:p>
      <w:pPr>
        <w:pStyle w:val="Normal"/>
        <w:widowControl/>
        <w:spacing w:lineRule="auto" w:line="480"/>
        <w:ind w:firstLine="720" w:end="0"/>
        <w:jc w:val="both"/>
        <w:rPr/>
      </w:pPr>
      <w:r>
        <w:rPr/>
        <w:t>Transwestern Pipeline Company (“Transwestern”), pursuant to the Commission’s Order Accepting and Suspending Negotiated Rate Agreements, Subject to Refund, Consolidating Proceedings, and Order to Show Cause, issued March 28, 2001 (“March 28 Order”),</w:t>
      </w:r>
      <w:r>
        <w:rPr>
          <w:rStyle w:val="FootnoteCharacters"/>
          <w:rStyle w:val="FootnoteReference"/>
        </w:rPr>
        <w:footnoteReference w:id="2"/>
      </w:r>
      <w:r>
        <w:rPr/>
        <w:t xml:space="preserve"> and Rule 213 of the Commission’s Rules of Practice and Procedure, 18 C.F.R. §385.213, hereby files its answer in compliance with the Commission’s directive in Ordering Paragraph D of the March 28 Order.</w:t>
      </w:r>
    </w:p>
    <w:p>
      <w:pPr>
        <w:pStyle w:val="Normal"/>
        <w:widowControl/>
        <w:jc w:val="center"/>
        <w:rPr/>
      </w:pPr>
      <w:r>
        <w:rPr/>
        <w:t>I.</w:t>
      </w:r>
    </w:p>
    <w:p>
      <w:pPr>
        <w:pStyle w:val="Normal"/>
        <w:widowControl/>
        <w:spacing w:lineRule="auto" w:line="480"/>
        <w:jc w:val="center"/>
        <w:rPr>
          <w:u w:val="single"/>
        </w:rPr>
      </w:pPr>
      <w:r>
        <w:rPr>
          <w:u w:val="single"/>
        </w:rPr>
        <w:t>BACKGROUND</w:t>
      </w:r>
    </w:p>
    <w:p>
      <w:pPr>
        <w:pStyle w:val="Normal"/>
        <w:widowControl/>
        <w:spacing w:lineRule="auto" w:line="480"/>
        <w:ind w:firstLine="720" w:end="0"/>
        <w:jc w:val="both"/>
        <w:rPr/>
      </w:pPr>
      <w:r>
        <w:rPr/>
        <w:t>In compliance with the negotiated rate authority granted by the Commission on April 11, 1997,</w:t>
      </w:r>
      <w:r>
        <w:rPr>
          <w:rStyle w:val="FootnoteCharacters"/>
          <w:rStyle w:val="FootnoteReference"/>
          <w:sz w:val="24"/>
        </w:rPr>
        <w:footnoteReference w:id="3"/>
      </w:r>
      <w:r>
        <w:rPr/>
        <w:t xml:space="preserve"> Transwestern filed in the above-captioned proceedings tariff sheets for negotiated rate transactions with certain customers, including Sempra Energy Trading (“Sempra”) </w:t>
      </w:r>
      <w:r>
        <w:rPr>
          <w:b/>
        </w:rPr>
        <w:t>[and Richardson Products Company (“Richardson”)]</w:t>
      </w:r>
      <w:r>
        <w:rPr/>
        <w:t xml:space="preserve">.  On March 2, 2001, the Commission issued an order (“the March 2 Order”) that accepted the tariff sheets in Docket Nos. RP97-288-009, </w:t>
      </w:r>
      <w:r>
        <w:rPr>
          <w:strike/>
        </w:rPr>
        <w:t>{-}</w:t>
      </w:r>
      <w:r>
        <w:rPr/>
        <w:t xml:space="preserve">010, </w:t>
      </w:r>
      <w:r>
        <w:rPr>
          <w:strike/>
        </w:rPr>
        <w:t>{-}</w:t>
      </w:r>
      <w:r>
        <w:rPr/>
        <w:t xml:space="preserve">011, and </w:t>
      </w:r>
      <w:r>
        <w:rPr>
          <w:strike/>
        </w:rPr>
        <w:t>{-}</w:t>
      </w:r>
      <w:r>
        <w:rPr/>
        <w:t xml:space="preserve">012 for filing, suspended their effectiveness, </w:t>
      </w:r>
      <w:r>
        <w:rPr>
          <w:strike/>
        </w:rPr>
        <w:t>{but}</w:t>
      </w:r>
      <w:r>
        <w:rPr/>
        <w:t xml:space="preserve"> </w:t>
      </w:r>
      <w:r>
        <w:rPr>
          <w:b/>
        </w:rPr>
        <w:t>[and]</w:t>
      </w:r>
      <w:r>
        <w:rPr/>
        <w:t xml:space="preserve"> permitted them to go into effect on the dates requested by Transwestern, subject to refund.</w:t>
      </w:r>
      <w:r>
        <w:rPr>
          <w:rStyle w:val="FootnoteCharacters"/>
          <w:rStyle w:val="FootnoteReference"/>
          <w:sz w:val="24"/>
        </w:rPr>
        <w:footnoteReference w:id="4"/>
      </w:r>
      <w:r>
        <w:rPr/>
        <w:t xml:space="preserve">  The sole reason given by the March 2 Order for suspending the tariff filings was that the filings “did not allow the Commission to make an informed decision with regard to the negotiated rate transactions at issue.”</w:t>
      </w:r>
      <w:r>
        <w:rPr>
          <w:rStyle w:val="FootnoteCharacters"/>
          <w:rStyle w:val="FootnoteReference"/>
          <w:sz w:val="24"/>
        </w:rPr>
        <w:footnoteReference w:id="5"/>
      </w:r>
      <w:r>
        <w:rPr/>
        <w:t xml:space="preserve">  The March 2 Order also observed that the Commission Staff recently had received additional information from Transwestern and the customers regarding the transactions, but that the Commission had not had the time to analyze the information provided.</w:t>
      </w:r>
      <w:r>
        <w:rPr>
          <w:rStyle w:val="FootnoteCharacters"/>
          <w:rStyle w:val="FootnoteReference"/>
        </w:rPr>
        <w:footnoteReference w:id="6"/>
      </w:r>
    </w:p>
    <w:p>
      <w:pPr>
        <w:pStyle w:val="Normal"/>
        <w:widowControl/>
        <w:spacing w:lineRule="auto" w:line="480"/>
        <w:ind w:firstLine="720" w:end="0"/>
        <w:jc w:val="both"/>
        <w:rPr/>
      </w:pPr>
      <w:r>
        <w:rPr/>
        <w:t xml:space="preserve">The Commission’s March 28 Order similarly accepted the tariff filings in Docket Nos. RP97-288-013 through 015, suspended their effectiveness, </w:t>
      </w:r>
      <w:r>
        <w:rPr>
          <w:strike/>
        </w:rPr>
        <w:t>{and}</w:t>
      </w:r>
      <w:r>
        <w:rPr/>
        <w:t xml:space="preserve"> permitted them to go into effect, subject to refund</w:t>
      </w:r>
      <w:r>
        <w:rPr>
          <w:b/>
        </w:rPr>
        <w:t>[, and consolidated those proceedings with the proceedings that are the subject of the March 2 Order]</w:t>
      </w:r>
      <w:r>
        <w:rPr/>
        <w:t xml:space="preserve">.  As was the case in the March 2 Order, the Commission explained its determination to suspend the </w:t>
      </w:r>
      <w:r>
        <w:rPr>
          <w:strike/>
        </w:rPr>
        <w:t>{filing}</w:t>
      </w:r>
      <w:r>
        <w:rPr/>
        <w:t xml:space="preserve"> </w:t>
      </w:r>
      <w:r>
        <w:rPr>
          <w:b/>
        </w:rPr>
        <w:t>[filings]</w:t>
      </w:r>
      <w:r>
        <w:rPr/>
        <w:t xml:space="preserve"> by stating </w:t>
      </w:r>
      <w:r>
        <w:rPr>
          <w:b/>
        </w:rPr>
        <w:t>[in the March 28 Order]</w:t>
      </w:r>
      <w:r>
        <w:rPr/>
        <w:t xml:space="preserve"> that the filings did not allow the Commission to make an informed decision on the negotiated rate transactions at issue.</w:t>
      </w:r>
      <w:r>
        <w:rPr>
          <w:rStyle w:val="FootnoteCharacters"/>
          <w:rStyle w:val="FootnoteReference"/>
          <w:sz w:val="24"/>
        </w:rPr>
        <w:footnoteReference w:id="7"/>
      </w:r>
      <w:r>
        <w:rPr/>
        <w:t xml:space="preserve">  The March 28 Order goes on to cite a response from Sempra to Staff’s inquiry as to why Sempra chose the rate formula under its negotiated rate contract, rather than the recourse rate.  In its response, Sempra stated:</w:t>
      </w:r>
    </w:p>
    <w:p>
      <w:pPr>
        <w:pStyle w:val="Normal"/>
        <w:widowControl/>
        <w:ind w:start="720" w:end="0"/>
        <w:jc w:val="both"/>
        <w:rPr/>
      </w:pPr>
      <w:r>
        <w:rPr/>
        <w:t xml:space="preserve">Transwestern advised Sempra Energy Trading that this capacity was available for a short period </w:t>
        <w:tab/>
        <w:t>of time due to operational conditions.  Transwestern could not guarantee delivery into the SoCalGas system every day, so a rate formula reflective of Sempra Energy Trading’s daily market offered a better price risk profile than would a recourse rate.</w:t>
      </w:r>
      <w:r>
        <w:rPr>
          <w:rStyle w:val="FootnoteCharacters"/>
          <w:rStyle w:val="FootnoteReference"/>
          <w:sz w:val="24"/>
        </w:rPr>
        <w:footnoteReference w:id="8"/>
      </w:r>
    </w:p>
    <w:p>
      <w:pPr>
        <w:pStyle w:val="Normal"/>
        <w:widowControl/>
        <w:ind w:start="720" w:end="0"/>
        <w:jc w:val="both"/>
        <w:rPr/>
      </w:pPr>
      <w:r>
        <w:rPr/>
      </w:r>
    </w:p>
    <w:p>
      <w:pPr>
        <w:pStyle w:val="Normal"/>
        <w:widowControl/>
        <w:spacing w:lineRule="auto" w:line="480" w:before="0" w:after="240"/>
        <w:ind w:firstLine="720" w:end="0"/>
        <w:jc w:val="both"/>
        <w:rPr/>
      </w:pPr>
      <w:r>
        <w:rPr/>
        <w:t>The March 28 Order construes the quoted Sempra response as meaning that Transwestern offered to Sempra an unreliable or intermittently available transportation service if Sempra elected to pay  Transwestern’s recourse rate, but a firmer or higher quality service if Sempra agreed to pay a  negotiated rate</w:t>
      </w:r>
      <w:r>
        <w:rPr>
          <w:rStyle w:val="FootnoteCharacters"/>
          <w:rStyle w:val="FootnoteReference"/>
          <w:sz w:val="24"/>
        </w:rPr>
        <w:footnoteReference w:id="9"/>
      </w:r>
      <w:r>
        <w:rPr/>
        <w:t xml:space="preserve">  As a result</w:t>
      </w:r>
      <w:ins w:id="0" w:author="dfossum" w:date="2001-04-04T08:34:00Z">
        <w:r>
          <w:rPr/>
          <w:t xml:space="preserve"> of that interpretation</w:t>
        </w:r>
      </w:ins>
      <w:r>
        <w:rPr/>
        <w:t>, the March 28 Order requires Transwestern to provide to the Commission information regarding the availability of firm capacity on Transwestern’s system and, “how it has the firm capacity available to move gas under the [negotiated rate] transactions . . . yet service under its recourse rates, which is firm service, would not be available without interruption.”</w:t>
      </w:r>
      <w:r>
        <w:rPr>
          <w:rStyle w:val="FootnoteCharacters"/>
          <w:rStyle w:val="FootnoteReference"/>
          <w:sz w:val="24"/>
        </w:rPr>
        <w:footnoteReference w:id="10"/>
      </w:r>
      <w:r>
        <w:rPr/>
        <w:t xml:space="preserve">  This answer responds to the Commission’s request for information.</w:t>
      </w:r>
    </w:p>
    <w:p>
      <w:pPr>
        <w:pStyle w:val="Normal"/>
        <w:widowControl/>
        <w:jc w:val="center"/>
        <w:rPr/>
      </w:pPr>
      <w:r>
        <w:rPr/>
        <w:t>II.</w:t>
      </w:r>
    </w:p>
    <w:p>
      <w:pPr>
        <w:pStyle w:val="Normal"/>
        <w:widowControl/>
        <w:jc w:val="center"/>
        <w:rPr>
          <w:u w:val="single"/>
        </w:rPr>
      </w:pPr>
      <w:r>
        <w:rPr>
          <w:u w:val="single"/>
        </w:rPr>
        <w:t>DISCUSSION</w:t>
      </w:r>
    </w:p>
    <w:p>
      <w:pPr>
        <w:pStyle w:val="Normal"/>
        <w:widowControl/>
        <w:jc w:val="center"/>
        <w:rPr>
          <w:u w:val="single"/>
        </w:rPr>
      </w:pPr>
      <w:r>
        <w:rPr>
          <w:u w:val="single"/>
        </w:rPr>
      </w:r>
    </w:p>
    <w:p>
      <w:pPr>
        <w:pStyle w:val="Normal"/>
        <w:widowControl/>
        <w:spacing w:lineRule="auto" w:line="480"/>
        <w:ind w:firstLine="720" w:end="0"/>
        <w:jc w:val="both"/>
        <w:rPr/>
      </w:pPr>
      <w:r>
        <w:rPr/>
        <w:t xml:space="preserve">At the outset, Transwestern emphasizes that none of the negotiated rate transactions which are the subject of this proceeding, or any other firm negotiated rate transaction that Transwestern has entered into, would have been any less firm or otherwise have a lower quality of service had the customers instead elected to pay the recourse rate. </w:t>
      </w:r>
      <w:r>
        <w:rPr>
          <w:strike/>
        </w:rPr>
        <w:t>{Sempra has reviewed this filing and has authorized TW to indicate that it agrees with TW’s explanation of the facts” or something like that.}</w:t>
      </w:r>
      <w:r>
        <w:rPr/>
        <w:t xml:space="preserve">   The capacity underlying these negotiated rate transactions, as is accurately stated in Sempra’s response to Staff’s data request, was capacity that became available for a short period of time due to operational conditions. Although each segment of Transwestern’s facilities has a specified design capacity that does not vary </w:t>
      </w:r>
      <w:r>
        <w:rPr>
          <w:strike/>
        </w:rPr>
        <w:t>{except for the occurrence of force majeure events}</w:t>
      </w:r>
      <w:r>
        <w:rPr/>
        <w:t xml:space="preserve">, the capacity of those facilities may, during certain periods of time, exceed their design capacity as the result of certain changes in operating conditions such as lower winter ambient </w:t>
      </w:r>
      <w:r>
        <w:rPr>
          <w:strike/>
        </w:rPr>
        <w:t>{air}</w:t>
      </w:r>
      <w:r>
        <w:rPr/>
        <w:t xml:space="preserve"> temperatures and the increased compressor efficiency associated with such low temperatures.  </w:t>
      </w:r>
      <w:r>
        <w:rPr>
          <w:strike/>
        </w:rPr>
        <w:t>{[PERHAPS A MORE DETAILED DISCUSSION OF THE RELATIONSHIP BETWEEN TEMPERATURES AND COMPRESSOR EFFICIENCY CAN BE ADDED HERE?] This capacity }</w:t>
      </w:r>
      <w:r>
        <w:rPr>
          <w:b/>
        </w:rPr>
        <w:t>[The Commission has recognized that this capacity, which]</w:t>
      </w:r>
      <w:r>
        <w:rPr/>
        <w:t xml:space="preserve"> is referred to as “operationally available capacity”</w:t>
      </w:r>
      <w:r>
        <w:rPr>
          <w:b/>
        </w:rPr>
        <w:t>[, can be sold on a short-term firm basis]</w:t>
      </w:r>
      <w:r>
        <w:rPr/>
        <w:t>.</w:t>
      </w:r>
      <w:r>
        <w:rPr>
          <w:rStyle w:val="FootnoteCharacters"/>
          <w:rStyle w:val="FootnoteReference"/>
        </w:rPr>
        <w:footnoteReference w:id="11"/>
      </w:r>
      <w:r>
        <w:rPr/>
        <w:t xml:space="preserve">  </w:t>
      </w:r>
    </w:p>
    <w:p>
      <w:pPr>
        <w:pStyle w:val="Normal"/>
        <w:widowControl/>
        <w:spacing w:lineRule="auto" w:line="480"/>
        <w:ind w:firstLine="720" w:end="0"/>
        <w:jc w:val="both"/>
        <w:rPr/>
      </w:pPr>
      <w:r>
        <w:rPr/>
        <w:t xml:space="preserve">Because the amount of operationally available capacity can change from day to day, the firm service provided under </w:t>
      </w:r>
      <w:r>
        <w:rPr>
          <w:strike/>
        </w:rPr>
        <w:t>{these}</w:t>
      </w:r>
      <w:r>
        <w:rPr/>
        <w:t xml:space="preserve"> </w:t>
      </w:r>
      <w:r>
        <w:rPr>
          <w:b/>
        </w:rPr>
        <w:t>[the]</w:t>
      </w:r>
      <w:r>
        <w:rPr/>
        <w:t xml:space="preserve"> negotiated rate transactions </w:t>
      </w:r>
      <w:r>
        <w:rPr>
          <w:strike/>
        </w:rPr>
        <w:t>{was}</w:t>
      </w:r>
      <w:r>
        <w:rPr/>
        <w:t xml:space="preserve"> </w:t>
      </w:r>
      <w:r>
        <w:rPr>
          <w:b/>
        </w:rPr>
        <w:t>[for Sempra and Richardson were]</w:t>
      </w:r>
      <w:r>
        <w:rPr/>
        <w:t xml:space="preserve"> for a term of one day, and from day-to-day thereafter, until the earlier of:  (1) the end of the month in which the transaction was commenced; or (2) the date the transaction was terminated by either party by providing at least two hours notice prior to the nomination deadline for the day the termination is to be effective. [</w:t>
      </w:r>
      <w:r>
        <w:rPr>
          <w:strike/>
        </w:rPr>
        <w:t>{NOTE: STATING THIS MAY ALSO REQUIRE A WAIVER BY SEMPRA AND RICHARDSON OF THE CONFIDENTIALITY PROVISIONS OF THE CONTRACTS].}</w:t>
      </w:r>
      <w:r>
        <w:rPr/>
        <w:t xml:space="preserve"> </w:t>
      </w:r>
      <w:r>
        <w:rPr>
          <w:b/>
        </w:rPr>
        <w:t>[WERE THE CONTRACTS WITH BP AND  RELIANT ALSO ON A DAY-TO-TO DAY BASIS, AND IF SO, IS THERE ANY CONFIDENTIALITY PROVISION THAT PROHIBITS US FROM INCLUDING THEM IN THE FOREGOING STATEMENT?.  IT IS OUR UNDERSTANDING THAT THE REMAINING TRANSACTION, WHICH IS WITH ASTRA, IS NOT ON A DAY-TO-DAY BASIS.</w:t>
      </w:r>
      <w:ins w:id="1" w:author="dfossum" w:date="2001-04-04T09:00:00Z">
        <w:r>
          <w:rPr>
            <w:b/>
          </w:rPr>
          <w:t xml:space="preserve">  I think that’s right—Maria confirm please.</w:t>
        </w:r>
      </w:ins>
      <w:r>
        <w:rPr>
          <w:b/>
        </w:rPr>
        <w:t>]]</w:t>
      </w:r>
    </w:p>
    <w:p>
      <w:pPr>
        <w:pStyle w:val="Normal"/>
        <w:widowControl/>
        <w:spacing w:lineRule="auto" w:line="480"/>
        <w:ind w:firstLine="720" w:end="0"/>
        <w:jc w:val="both"/>
        <w:rPr/>
      </w:pPr>
      <w:r>
        <w:rPr/>
        <w:t xml:space="preserve">Sempra’s statement that “Transwestern could not guarantee delivery into the SoCalGas system every day” reflected no more than the fact that Transwestern committed to </w:t>
      </w:r>
      <w:r>
        <w:rPr>
          <w:i/>
        </w:rPr>
        <w:t xml:space="preserve">daily </w:t>
      </w:r>
      <w:r>
        <w:rPr/>
        <w:t xml:space="preserve">firm service, with such service rolling over </w:t>
      </w:r>
      <w:r>
        <w:rPr>
          <w:strike/>
        </w:rPr>
        <w:t>{into additional days}</w:t>
      </w:r>
      <w:r>
        <w:rPr/>
        <w:t xml:space="preserve"> </w:t>
      </w:r>
      <w:r>
        <w:rPr>
          <w:b/>
        </w:rPr>
        <w:t>[on a day-to-day basis]</w:t>
      </w:r>
      <w:r>
        <w:rPr/>
        <w:t xml:space="preserve"> if system conditions permitted.  Once the primary term of the contract ended, </w:t>
      </w:r>
      <w:r>
        <w:rPr>
          <w:b/>
        </w:rPr>
        <w:t>[or at end of any day-to-day rollover period,]</w:t>
      </w:r>
      <w:r>
        <w:rPr/>
        <w:t xml:space="preserve"> Transwestern could terminate the contracts if the capacity underlying the negotiated rate transactions was significantly reduced or eliminated as the result of changes in operating conditions.   Sempra, too, could terminate the contract once the primary term expired</w:t>
      </w:r>
      <w:r>
        <w:rPr>
          <w:b/>
        </w:rPr>
        <w:t xml:space="preserve">[, or at the end of any day-to-day rollover period.  </w:t>
      </w:r>
      <w:del w:id="2" w:author="dfossum" w:date="2001-04-04T09:30:00Z">
        <w:r>
          <w:rPr>
            <w:b/>
          </w:rPr>
          <w:delText>Sempra has authorized Transwestern to state that it has reviewed this Answer, and agrees that the foregoing characterization of its response to Staff’s data request accurately describes what Sempra  intended by its response and of its understanding regarding the parties’ rights to terminate the contract]</w:delText>
        </w:r>
      </w:del>
      <w:del w:id="3" w:author="dfossum" w:date="2001-04-04T09:30:00Z">
        <w:r>
          <w:rPr/>
          <w:delText xml:space="preserve">. </w:delText>
        </w:r>
      </w:del>
    </w:p>
    <w:p>
      <w:pPr>
        <w:pStyle w:val="Normal"/>
        <w:widowControl/>
        <w:spacing w:lineRule="auto" w:line="480"/>
        <w:ind w:firstLine="720" w:end="0"/>
        <w:jc w:val="both"/>
        <w:rPr/>
      </w:pPr>
      <w:r>
        <w:rPr/>
        <w:t xml:space="preserve">The service provided Sempra and each of the other negotiated rate customers was firm during </w:t>
      </w:r>
      <w:r>
        <w:rPr>
          <w:strike/>
        </w:rPr>
        <w:t>{its one-day primary term and on each day thereafter that the negotiated rate contracts remained in effect}</w:t>
      </w:r>
      <w:r>
        <w:rPr/>
        <w:t xml:space="preserve"> </w:t>
      </w:r>
      <w:r>
        <w:rPr>
          <w:b/>
        </w:rPr>
        <w:t>[each contract’s primary term and during each rollover period thereafter]</w:t>
      </w:r>
      <w:r>
        <w:rPr/>
        <w:t xml:space="preserve">, and would have been equally as firm had </w:t>
      </w:r>
      <w:r>
        <w:rPr>
          <w:strike/>
        </w:rPr>
        <w:t>{either or both of those}</w:t>
      </w:r>
      <w:r>
        <w:rPr/>
        <w:t xml:space="preserve"> </w:t>
      </w:r>
      <w:r>
        <w:rPr>
          <w:b/>
        </w:rPr>
        <w:t>[these]</w:t>
      </w:r>
      <w:r>
        <w:rPr/>
        <w:t xml:space="preserve"> customers elected to pay the recourse rate, rather than the negotiated rate.</w:t>
      </w:r>
      <w:r>
        <w:rPr>
          <w:rStyle w:val="FootnoteCharacters"/>
          <w:rStyle w:val="FootnoteReference"/>
        </w:rPr>
        <w:footnoteReference w:id="12"/>
      </w:r>
      <w:r>
        <w:rPr/>
        <w:t xml:space="preserve">  Moreover, as is made clear in Transwestern’s response to Staff’s data requests, the firm capacity underlying these negotiated rate transactions was offered to all potential shippers, including Sempra, at Transwestern’s FTS-1 recourse rate.</w:t>
      </w:r>
      <w:r>
        <w:rPr>
          <w:rStyle w:val="FootnoteCharacters"/>
          <w:rStyle w:val="FootnoteReference"/>
          <w:sz w:val="24"/>
        </w:rPr>
        <w:footnoteReference w:id="13"/>
      </w:r>
      <w:r>
        <w:rPr/>
        <w:t xml:space="preserve">  Instead, these customers voluntarily elected, through the exercise of their individual business judgments, to pay the negotiated rate.</w:t>
      </w:r>
      <w:r>
        <w:rPr>
          <w:rStyle w:val="FootnoteCharacters"/>
          <w:rStyle w:val="FootnoteReference"/>
        </w:rPr>
        <w:footnoteReference w:id="14"/>
      </w:r>
      <w:r>
        <w:rPr/>
        <w:t xml:space="preserve">  </w:t>
      </w:r>
      <w:r>
        <w:rPr>
          <w:strike/>
        </w:rPr>
        <w:t>{[WHO FIRST PROPOSED THE RATE FORMULA THE CUSTOMERS OR TRANSWESTERN. WHILE NOT NECESSARY, IT WOULD STRENGTHEN OUR POSITION IF EITHER SEMPRA OR RICHARDSON PROPOSED THE RATE FORMULA.]}</w:t>
      </w:r>
    </w:p>
    <w:p>
      <w:pPr>
        <w:pStyle w:val="Normal"/>
        <w:widowControl/>
        <w:spacing w:lineRule="auto" w:line="480"/>
        <w:ind w:firstLine="720" w:end="0"/>
        <w:jc w:val="both"/>
        <w:rPr/>
      </w:pPr>
      <w:r>
        <w:rPr/>
        <w:t xml:space="preserve">In response to the Commission’s request for information regarding the availability of firm capacity on its system, the </w:t>
      </w:r>
      <w:r>
        <w:rPr>
          <w:strike/>
        </w:rPr>
        <w:t>{vast}</w:t>
      </w:r>
      <w:r>
        <w:rPr/>
        <w:t xml:space="preserve"> majority of Transwestern’s firm capacity that is available throughout the year (i.e., its design capacity) is committed under existing contracts. In accordance with Section 18 of Transwestern’s General Terms and Conditions, the small amount of such capacity that is unsubscribed is identified as to its specific location by mainline/laterals, receipt point and delivery point, on </w:t>
      </w:r>
      <w:r>
        <w:rPr>
          <w:strike/>
        </w:rPr>
        <w:t>{both its electronic bulletin board and}</w:t>
      </w:r>
      <w:r>
        <w:rPr/>
        <w:t xml:space="preserve"> its Internet website.  </w:t>
      </w:r>
      <w:r>
        <w:rPr>
          <w:b/>
        </w:rPr>
        <w:t>[In accordance with Order Nos. 636 and 637,]</w:t>
      </w:r>
      <w:r>
        <w:rPr/>
        <w:t xml:space="preserve"> Transwestern also shows on its Internet website all operationally available capacity </w:t>
      </w:r>
      <w:r>
        <w:rPr>
          <w:strike/>
        </w:rPr>
        <w:t>{that becomes available each day [ALL OF THE INFORMATION ON THIS PARAGRAPH SHOULD BE CONFIRMED FOR ACCURACY. DOES TRANSWESTERN ALSO LIST THE OPERATIONALLY AVAILABLE CAPACITY ON ITS EBB?].}</w:t>
      </w:r>
      <w:r>
        <w:rPr>
          <w:b/>
        </w:rPr>
        <w:t>[, unsubscribed capacity and its design capacity.]</w:t>
      </w:r>
    </w:p>
    <w:p>
      <w:pPr>
        <w:pStyle w:val="Normal"/>
        <w:widowControl/>
        <w:spacing w:lineRule="auto" w:line="480"/>
        <w:ind w:firstLine="720" w:end="0"/>
        <w:jc w:val="both"/>
        <w:rPr/>
      </w:pPr>
      <w:r>
        <w:rPr/>
        <w:t>In summary, Transwestern would not have provided its negotiated rate customers any lesser or different quality of service than they would have received had they elected to pay Transwestern’s FTS-1 recourse rate.  It is equally clear that Transwestern’s negotiated rate customers were given the unfettered option to pay the recourse rate, but instead voluntarily elected to pay the negotiated rate.  Thus, these negotiated rate transactions were entered into in a manner that was entirely consistent with the negotiated rate provisions of Transwestern’s tariff, and with the Commission’s negotiated rate policies.</w:t>
      </w:r>
    </w:p>
    <w:p>
      <w:pPr>
        <w:pStyle w:val="Normal"/>
        <w:widowControl/>
        <w:spacing w:lineRule="auto" w:line="480"/>
        <w:jc w:val="center"/>
        <w:rPr/>
      </w:pPr>
      <w:r>
        <w:rPr/>
        <w:t>CONCLUSION</w:t>
      </w:r>
    </w:p>
    <w:p>
      <w:pPr>
        <w:pStyle w:val="Normal"/>
        <w:widowControl/>
        <w:spacing w:lineRule="auto" w:line="480"/>
        <w:ind w:firstLine="720" w:end="0"/>
        <w:jc w:val="both"/>
        <w:rPr/>
      </w:pPr>
      <w:r>
        <w:rPr/>
        <w:t>For the foregoing reasons, Transwestern respectfully requests that the Commission approve the negotiated rates that are the subject of these proceedings as just and reasonable, and terminate these proceedings.</w:t>
      </w:r>
    </w:p>
    <w:p>
      <w:pPr>
        <w:pStyle w:val="Normal"/>
        <w:widowControl/>
        <w:spacing w:lineRule="auto" w:line="480"/>
        <w:jc w:val="both"/>
        <w:rPr/>
      </w:pPr>
      <w:r>
        <w:rPr/>
        <w:tab/>
        <w:tab/>
        <w:tab/>
        <w:tab/>
        <w:tab/>
        <w:tab/>
        <w:tab/>
        <w:t>Respectfully submitted,</w:t>
      </w:r>
    </w:p>
    <w:p>
      <w:pPr>
        <w:pStyle w:val="Normal"/>
        <w:widowControl/>
        <w:spacing w:lineRule="auto" w:line="480"/>
        <w:jc w:val="both"/>
        <w:rPr/>
      </w:pPr>
      <w:r>
        <w:rPr/>
      </w:r>
      <w:r>
        <w:br w:type="page"/>
      </w:r>
    </w:p>
    <w:p>
      <w:pPr>
        <w:pStyle w:val="Normal"/>
        <w:widowControl/>
        <w:spacing w:lineRule="auto" w:line="480"/>
        <w:jc w:val="center"/>
        <w:rPr>
          <w:b/>
        </w:rPr>
      </w:pPr>
      <w:r>
        <w:rPr>
          <w:b/>
        </w:rPr>
        <w:t>CERTIFICATE OF SERVICE</w:t>
      </w:r>
    </w:p>
    <w:p>
      <w:pPr>
        <w:pStyle w:val="Normal"/>
        <w:widowControl/>
        <w:spacing w:lineRule="auto" w:line="480"/>
        <w:jc w:val="both"/>
        <w:rPr>
          <w:b/>
        </w:rPr>
      </w:pPr>
      <w:r>
        <w:rPr>
          <w:b/>
        </w:rPr>
      </w:r>
    </w:p>
    <w:p>
      <w:pPr>
        <w:pStyle w:val="Normal"/>
        <w:widowControl/>
        <w:spacing w:lineRule="auto" w:line="480"/>
        <w:jc w:val="both"/>
        <w:rPr/>
      </w:pPr>
      <w:r>
        <w:rPr>
          <w:b/>
        </w:rPr>
        <w:tab/>
      </w:r>
      <w:r>
        <w:rPr/>
        <w:t>I hereby certify that  I have served, by first class mail, postage prepaid, a copy of the foregoing document upon all parties on the official service compiled by the Secretary of the Federal Energy Regulatory Commission in this proceeding.</w:t>
      </w:r>
    </w:p>
    <w:p>
      <w:pPr>
        <w:pStyle w:val="Normal"/>
        <w:widowControl/>
        <w:spacing w:lineRule="auto" w:line="480"/>
        <w:jc w:val="center"/>
        <w:rPr>
          <w:strike/>
        </w:rPr>
      </w:pPr>
      <w:r>
        <w:rPr>
          <w:strike/>
        </w:rPr>
        <w:t>{[QUERY: IN LIGHT OF THE UNCERTAINTY OF THE INDICATED SHIPPERS’ STATUS AS “PARTIES” TO THE SUBDOCKETS, WE SHOULD DISCUSS WHO SHOULD BE SERVED. WE HAVE NOT YET HAD THE TIME TO REVIEW THE SERVICE IN DOCKET NO. RP97-288-000, THE DOCKET IN WHICH TRANSWESTERN WAS GIVEN NEGOTIATED RATE AUTHORITY. IF YOU HAVE A COPY OF THAT SERVICE LIST IN YOUR FILES, COULD BE PLEASE SEND US A COPY.]}</w:t>
      </w:r>
    </w:p>
    <w:p>
      <w:pPr>
        <w:pStyle w:val="Normal"/>
        <w:widowControl/>
        <w:spacing w:lineRule="auto" w:line="480"/>
        <w:jc w:val="both"/>
        <w:rPr/>
      </w:pPr>
      <w:r>
        <w:rPr/>
        <w:tab/>
        <w:tab/>
        <w:tab/>
        <w:tab/>
        <w:tab/>
        <w:tab/>
        <w:tab/>
        <w:t>___________________________</w:t>
      </w:r>
      <w:r>
        <w:br w:type="page"/>
      </w:r>
    </w:p>
    <w:p>
      <w:pPr>
        <w:pStyle w:val="Normal"/>
        <w:widowControl/>
        <w:spacing w:lineRule="auto" w:line="480"/>
        <w:jc w:val="both"/>
        <w:rPr/>
      </w:pPr>
      <w:r>
        <w:rPr/>
      </w:r>
    </w:p>
    <w:p>
      <w:pPr>
        <w:pStyle w:val="Normal"/>
        <w:widowControl/>
        <w:spacing w:lineRule="auto" w:line="480"/>
        <w:jc w:val="both"/>
        <w:rPr>
          <w:strike/>
        </w:rPr>
      </w:pPr>
      <w:r>
        <w:rPr>
          <w:strike/>
        </w:rPr>
        <w:t>{A F F I D A V I T</w:t>
      </w:r>
    </w:p>
    <w:p>
      <w:pPr>
        <w:pStyle w:val="Normal"/>
        <w:widowControl/>
        <w:spacing w:lineRule="auto" w:line="480"/>
        <w:jc w:val="both"/>
        <w:rPr>
          <w:strike/>
        </w:rPr>
      </w:pPr>
      <w:r>
        <w:rPr>
          <w:strike/>
        </w:rPr>
      </w:r>
    </w:p>
    <w:p>
      <w:pPr>
        <w:pStyle w:val="Normal"/>
        <w:widowControl/>
        <w:spacing w:lineRule="auto" w:line="480"/>
        <w:jc w:val="both"/>
        <w:rPr>
          <w:strike/>
        </w:rPr>
      </w:pPr>
      <w:r>
        <w:rPr>
          <w:strike/>
        </w:rPr>
        <w:t>STATE OF _______________ )</w:t>
      </w:r>
    </w:p>
    <w:p>
      <w:pPr>
        <w:pStyle w:val="Normal"/>
        <w:widowControl/>
        <w:spacing w:lineRule="auto" w:line="480"/>
        <w:jc w:val="both"/>
        <w:rPr>
          <w:strike/>
        </w:rPr>
      </w:pPr>
      <w:r>
        <w:rPr>
          <w:strike/>
        </w:rPr>
        <w:t>) ss:</w:t>
      </w:r>
    </w:p>
    <w:p>
      <w:pPr>
        <w:pStyle w:val="Normal"/>
        <w:widowControl/>
        <w:spacing w:lineRule="auto" w:line="480"/>
        <w:jc w:val="both"/>
        <w:rPr>
          <w:strike/>
        </w:rPr>
      </w:pPr>
      <w:r>
        <w:rPr>
          <w:strike/>
        </w:rPr>
        <w:t>COUNTY OF _____________ )</w:t>
      </w:r>
    </w:p>
    <w:p>
      <w:pPr>
        <w:pStyle w:val="Normal"/>
        <w:widowControl/>
        <w:spacing w:lineRule="auto" w:line="480"/>
        <w:jc w:val="both"/>
        <w:rPr>
          <w:strike/>
        </w:rPr>
      </w:pPr>
      <w:r>
        <w:rPr>
          <w:strike/>
        </w:rPr>
        <w:t>Comes now __________________, being duly sworn, deposes and says:</w:t>
      </w:r>
    </w:p>
    <w:p>
      <w:pPr>
        <w:pStyle w:val="Normal"/>
        <w:widowControl/>
        <w:spacing w:lineRule="auto" w:line="480"/>
        <w:jc w:val="both"/>
        <w:rPr>
          <w:strike/>
        </w:rPr>
      </w:pPr>
      <w:r>
        <w:rPr>
          <w:strike/>
        </w:rPr>
        <w:t>1. I am [title] of Sempra Energy Trading (“Sempra”).</w:t>
      </w:r>
    </w:p>
    <w:p>
      <w:pPr>
        <w:pStyle w:val="Normal"/>
        <w:widowControl/>
        <w:spacing w:lineRule="auto" w:line="480"/>
        <w:jc w:val="both"/>
        <w:rPr>
          <w:strike/>
        </w:rPr>
      </w:pPr>
      <w:r>
        <w:rPr>
          <w:strike/>
        </w:rPr>
        <w:t>2. I am personally aware of the facts and circumstances surrounding the negotiation and execution of the negotiated rate transportation contracts (“Contracts” or “Contract”) that were entered into between Sempra and Transwestern and which are the subject of the proceedings in FERC Docket Nos. RP97-288-000-009, -011, and 014, and Sempra’s responses to the data requests of FERC Staff that were filed with the FERC on February 27, 2001 (“Response”). [WHILE WE BELIEVE THESE ARE CORRECT, PLEASE VERIFY THESE DOCKET NOS.].</w:t>
      </w:r>
    </w:p>
    <w:p>
      <w:pPr>
        <w:pStyle w:val="Normal"/>
        <w:widowControl/>
        <w:spacing w:lineRule="auto" w:line="480"/>
        <w:jc w:val="both"/>
        <w:rPr>
          <w:strike/>
        </w:rPr>
      </w:pPr>
      <w:r>
        <w:rPr>
          <w:strike/>
        </w:rPr>
        <w:t>3. The term of each of the Contracts was for one day and from day to day thereafter until the earlier of: (a) the end of the month in which the transaction was commenced; or (b) the date the Contract is terminated by either party by providing at least two hours notice prior to the nomination deadline for the day the termination was to be effective.</w:t>
      </w:r>
    </w:p>
    <w:p>
      <w:pPr>
        <w:pStyle w:val="Normal"/>
        <w:widowControl/>
        <w:spacing w:lineRule="auto" w:line="480"/>
        <w:jc w:val="both"/>
        <w:rPr>
          <w:strike/>
        </w:rPr>
      </w:pPr>
      <w:r>
        <w:rPr>
          <w:strike/>
        </w:rPr>
        <w:t>4. It was Sempra’s understanding and belief that the transportation service provided under the Contracts was to be firm for each day the Contracts were in effect.</w:t>
      </w:r>
    </w:p>
    <w:p>
      <w:pPr>
        <w:pStyle w:val="Normal"/>
        <w:widowControl/>
        <w:spacing w:lineRule="auto" w:line="480"/>
        <w:jc w:val="both"/>
        <w:rPr>
          <w:strike/>
        </w:rPr>
      </w:pPr>
      <w:r>
        <w:rPr>
          <w:strike/>
        </w:rPr>
        <w:t>5. It was also Sempra’s understanding and belief that it had the right to acquire the same transportation service by offering to pay Transwestern’s FTS-1 recourse rate, and that had Sempra elected to pay such recourse rate, it would have received the exact same quality of firm service it received by agreeing to pay the negotiated rate set forth in the Contracts.</w:t>
      </w:r>
    </w:p>
    <w:p>
      <w:pPr>
        <w:pStyle w:val="Normal"/>
        <w:widowControl/>
        <w:spacing w:lineRule="auto" w:line="480"/>
        <w:jc w:val="both"/>
        <w:rPr>
          <w:strike/>
        </w:rPr>
      </w:pPr>
      <w:r>
        <w:rPr>
          <w:strike/>
        </w:rPr>
        <w:t>6. Sempra’s statement in its Response that “Transwestern could not guarantee delivery into the SoCalGas system every day”, was no more than a reflection of the fact that Sempra was aware that Transwestern could exercise its contractual right to terminate the Contracts at the end of a day if operating conditions changed in a manner that reduced or eliminated the capacity being utilized by Sempra under the Contracts.</w:t>
      </w:r>
    </w:p>
    <w:p>
      <w:pPr>
        <w:pStyle w:val="Normal"/>
        <w:widowControl/>
        <w:spacing w:lineRule="auto" w:line="480"/>
        <w:jc w:val="both"/>
        <w:rPr>
          <w:strike/>
        </w:rPr>
      </w:pPr>
      <w:r>
        <w:rPr>
          <w:strike/>
        </w:rPr>
        <w:t>7. Sempra voluntarily elected to pay the negotiated rate based solely upon the exercise of its own business judgement. [IN FACT, IT WAS SEMPRA THAT FIRST PROPOSED THE USE OF A NEGOTIATED RATE FORMULA FOR THESE TRANSACTIONS.] [CAN WE THIS OR SOME OTHER STATEMENT INDICATING THAT THE NEGOTIATED RATES WERE SEMPRA’S IDEA, AND NOT TRANSWESTERN’S].</w:t>
      </w:r>
    </w:p>
    <w:p>
      <w:pPr>
        <w:pStyle w:val="Normal"/>
        <w:widowControl/>
        <w:spacing w:lineRule="auto" w:line="480"/>
        <w:jc w:val="both"/>
        <w:rPr>
          <w:strike/>
        </w:rPr>
      </w:pPr>
      <w:r>
        <w:rPr>
          <w:strike/>
        </w:rPr>
        <w:t xml:space="preserve">FURTHER THE AFFIANT SAYETH NOT. </w:t>
      </w:r>
    </w:p>
    <w:p>
      <w:pPr>
        <w:pStyle w:val="Normal"/>
        <w:widowControl/>
        <w:spacing w:lineRule="auto" w:line="480"/>
        <w:jc w:val="both"/>
        <w:rPr>
          <w:strike/>
        </w:rPr>
      </w:pPr>
      <w:r>
        <w:rPr>
          <w:strike/>
        </w:rPr>
        <w:t>__________________________</w:t>
      </w:r>
    </w:p>
    <w:p>
      <w:pPr>
        <w:pStyle w:val="Normal"/>
        <w:widowControl/>
        <w:spacing w:lineRule="auto" w:line="480"/>
        <w:jc w:val="both"/>
        <w:rPr>
          <w:strike/>
        </w:rPr>
      </w:pPr>
      <w:r>
        <w:rPr>
          <w:strike/>
        </w:rPr>
        <w:t>By: ______________________</w:t>
      </w:r>
    </w:p>
    <w:p>
      <w:pPr>
        <w:pStyle w:val="Normal"/>
        <w:widowControl/>
        <w:spacing w:lineRule="auto" w:line="480"/>
        <w:jc w:val="both"/>
        <w:rPr>
          <w:strike/>
        </w:rPr>
      </w:pPr>
      <w:r>
        <w:rPr>
          <w:strike/>
        </w:rPr>
      </w:r>
    </w:p>
    <w:p>
      <w:pPr>
        <w:pStyle w:val="Normal"/>
        <w:widowControl/>
        <w:spacing w:lineRule="auto" w:line="480"/>
        <w:jc w:val="both"/>
        <w:rPr>
          <w:strike/>
        </w:rPr>
      </w:pPr>
      <w:r>
        <w:rPr>
          <w:strike/>
        </w:rPr>
        <w:t>SUBSCRIBED AND SWORN to before me this ____ day of April, 2001.</w:t>
      </w:r>
    </w:p>
    <w:p>
      <w:pPr>
        <w:pStyle w:val="Normal"/>
        <w:widowControl/>
        <w:spacing w:lineRule="auto" w:line="480"/>
        <w:jc w:val="both"/>
        <w:rPr>
          <w:strike/>
        </w:rPr>
      </w:pPr>
      <w:r>
        <w:rPr>
          <w:strike/>
        </w:rPr>
      </w:r>
    </w:p>
    <w:p>
      <w:pPr>
        <w:pStyle w:val="Normal"/>
        <w:widowControl/>
        <w:spacing w:lineRule="auto" w:line="480"/>
        <w:jc w:val="both"/>
        <w:rPr>
          <w:strike/>
        </w:rPr>
      </w:pPr>
      <w:r>
        <w:rPr>
          <w:strike/>
        </w:rPr>
        <w:t>___________________________</w:t>
      </w:r>
    </w:p>
    <w:p>
      <w:pPr>
        <w:pStyle w:val="Normal"/>
        <w:widowControl/>
        <w:spacing w:lineRule="auto" w:line="480"/>
        <w:jc w:val="both"/>
        <w:rPr>
          <w:strike/>
        </w:rPr>
      </w:pPr>
      <w:r>
        <w:rPr>
          <w:strike/>
        </w:rPr>
        <w:t>NOTARY PUBLIC</w:t>
      </w:r>
    </w:p>
    <w:p>
      <w:pPr>
        <w:pStyle w:val="Normal"/>
        <w:widowControl/>
        <w:spacing w:lineRule="auto" w:line="480"/>
        <w:jc w:val="both"/>
        <w:rPr>
          <w:strike/>
        </w:rPr>
      </w:pPr>
      <w:r>
        <w:rPr>
          <w:strike/>
        </w:rPr>
      </w:r>
    </w:p>
    <w:p>
      <w:pPr>
        <w:pStyle w:val="Normal"/>
        <w:widowControl/>
        <w:spacing w:lineRule="auto" w:line="480"/>
        <w:jc w:val="both"/>
        <w:rPr>
          <w:strike/>
        </w:rPr>
      </w:pPr>
      <w:r>
        <w:rPr>
          <w:strike/>
        </w:rPr>
        <w:t>My Commission Expires:</w:t>
      </w:r>
    </w:p>
    <w:p>
      <w:pPr>
        <w:pStyle w:val="Normal"/>
        <w:widowControl/>
        <w:spacing w:lineRule="auto" w:line="480"/>
        <w:jc w:val="both"/>
        <w:rPr>
          <w:strike/>
        </w:rPr>
      </w:pPr>
      <w:r>
        <w:rPr>
          <w:strike/>
        </w:rPr>
      </w:r>
    </w:p>
    <w:p>
      <w:pPr>
        <w:pStyle w:val="Normal"/>
        <w:widowControl/>
        <w:spacing w:lineRule="auto" w:line="480"/>
        <w:jc w:val="both"/>
        <w:rPr>
          <w:strike/>
        </w:rPr>
      </w:pPr>
      <w:r>
        <w:rPr>
          <w:strike/>
        </w:rPr>
        <w:t>_____________________}</w:t>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0" w:name="DOCSFooter0"/>
    <w:bookmarkEnd w:id="0"/>
    <w:r>
      <w:rPr>
        <w:rStyle w:val="DOCSFooter"/>
        <w:rFonts w:cs="Times New Roman"/>
        <w:color w:val="000000"/>
      </w:rPr>
      <w:t>053893.0001  AUSTIN  226018 v1</w:t>
    </w: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12</w:t>
    </w:r>
    <w:r>
      <w:rPr>
        <w:rStyle w:val="DOCSFooter"/>
        <w:sz w:val="24"/>
        <w:rFonts w:cs="Times New Roman"/>
        <w:color w:val="00000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60"/>
        <w:rPr/>
      </w:pPr>
      <w:r>
        <w:rPr>
          <w:rStyle w:val="FootnoteCharacters"/>
        </w:rPr>
        <w:footnoteRef/>
      </w:r>
      <w:r>
        <w:rPr/>
        <w:t xml:space="preserve"> </w:t>
      </w:r>
      <w:r>
        <w:rPr>
          <w:i/>
        </w:rPr>
        <w:t>Transwestern Pipeline Company</w:t>
      </w:r>
      <w:r>
        <w:rPr/>
        <w:t>, 94 FERC ¶ 61,337 (2001).</w:t>
      </w:r>
    </w:p>
  </w:footnote>
  <w:footnote w:id="3">
    <w:p>
      <w:pPr>
        <w:pStyle w:val="FootnoteText"/>
        <w:widowControl/>
        <w:spacing w:before="0" w:after="60"/>
        <w:rPr/>
      </w:pPr>
      <w:r>
        <w:rPr>
          <w:rStyle w:val="FootnoteCharacters"/>
        </w:rPr>
        <w:footnoteRef/>
      </w:r>
      <w:r>
        <w:rPr/>
        <w:t xml:space="preserve"> </w:t>
      </w:r>
      <w:r>
        <w:rPr>
          <w:i/>
        </w:rPr>
        <w:t>Transwestern Pipeline Company</w:t>
      </w:r>
      <w:r>
        <w:rPr/>
        <w:t>, 79 FERC ¶ 61,021 (1997).</w:t>
      </w:r>
    </w:p>
  </w:footnote>
  <w:footnote w:id="4">
    <w:p>
      <w:pPr>
        <w:pStyle w:val="FootnoteText"/>
        <w:widowControl/>
        <w:spacing w:before="0" w:after="60"/>
        <w:rPr/>
      </w:pPr>
      <w:r>
        <w:rPr>
          <w:rStyle w:val="FootnoteCharacters"/>
        </w:rPr>
        <w:footnoteRef/>
      </w:r>
      <w:r>
        <w:rPr/>
        <w:t xml:space="preserve"> </w:t>
      </w:r>
      <w:r>
        <w:rPr>
          <w:i/>
        </w:rPr>
        <w:t xml:space="preserve">Transwestern Pipeline Company, </w:t>
      </w:r>
      <w:r>
        <w:rPr/>
        <w:t xml:space="preserve"> 94 FERC ¶ 61,233 (2001).</w:t>
      </w:r>
    </w:p>
  </w:footnote>
  <w:footnote w:id="5">
    <w:p>
      <w:pPr>
        <w:pStyle w:val="FootnoteText"/>
        <w:widowControl/>
        <w:spacing w:before="0" w:after="60"/>
        <w:rPr/>
      </w:pPr>
      <w:r>
        <w:rPr>
          <w:rStyle w:val="FootnoteCharacters"/>
        </w:rPr>
        <w:footnoteRef/>
      </w:r>
      <w:r>
        <w:rPr/>
        <w:t xml:space="preserve"> </w:t>
      </w:r>
      <w:r>
        <w:rPr/>
        <w:t xml:space="preserve">March 2 Order, </w:t>
      </w:r>
      <w:r>
        <w:rPr>
          <w:i/>
        </w:rPr>
        <w:t>mimeo</w:t>
      </w:r>
      <w:r>
        <w:rPr/>
        <w:t>, at 4.</w:t>
      </w:r>
    </w:p>
  </w:footnote>
  <w:footnote w:id="6">
    <w:p>
      <w:pPr>
        <w:pStyle w:val="FootnoteText"/>
        <w:spacing w:before="0" w:after="60"/>
        <w:rPr/>
      </w:pPr>
      <w:r>
        <w:rPr>
          <w:rStyle w:val="FootnoteCharacters"/>
        </w:rPr>
        <w:footnoteRef/>
      </w:r>
      <w:r>
        <w:rPr/>
        <w:t xml:space="preserve"> </w:t>
      </w:r>
      <w:r>
        <w:rPr>
          <w:i/>
        </w:rPr>
        <w:t>Id.</w:t>
      </w:r>
    </w:p>
  </w:footnote>
  <w:footnote w:id="7">
    <w:p>
      <w:pPr>
        <w:pStyle w:val="FootnoteText"/>
        <w:widowControl/>
        <w:spacing w:before="0" w:after="60"/>
        <w:rPr/>
      </w:pPr>
      <w:r>
        <w:rPr>
          <w:rStyle w:val="FootnoteCharacters"/>
        </w:rPr>
        <w:footnoteRef/>
      </w:r>
      <w:r>
        <w:rPr/>
        <w:t xml:space="preserve"> </w:t>
      </w:r>
      <w:r>
        <w:rPr/>
        <w:t xml:space="preserve">March 28 Order, </w:t>
      </w:r>
      <w:r>
        <w:rPr>
          <w:i/>
        </w:rPr>
        <w:t xml:space="preserve">mimeo, at </w:t>
      </w:r>
      <w:r>
        <w:rPr/>
        <w:t xml:space="preserve"> 5.</w:t>
      </w:r>
    </w:p>
  </w:footnote>
  <w:footnote w:id="8">
    <w:p>
      <w:pPr>
        <w:pStyle w:val="FootnoteText"/>
        <w:widowControl/>
        <w:spacing w:before="0" w:after="60"/>
        <w:rPr/>
      </w:pPr>
      <w:r>
        <w:rPr>
          <w:rStyle w:val="FootnoteCharacters"/>
        </w:rPr>
        <w:footnoteRef/>
      </w:r>
      <w:r>
        <w:rPr/>
        <w:t xml:space="preserve"> </w:t>
      </w:r>
      <w:r>
        <w:rPr>
          <w:i/>
        </w:rPr>
        <w:t>Id</w:t>
      </w:r>
      <w:r>
        <w:rPr/>
        <w:t>.</w:t>
      </w:r>
    </w:p>
    <w:p>
      <w:pPr>
        <w:pStyle w:val="FootnoteText"/>
        <w:widowControl/>
        <w:spacing w:before="0" w:after="60"/>
        <w:rPr/>
      </w:pPr>
      <w:r>
        <w:rPr/>
      </w:r>
    </w:p>
  </w:footnote>
  <w:footnote w:id="9">
    <w:p>
      <w:pPr>
        <w:pStyle w:val="FootnoteText"/>
        <w:widowControl/>
        <w:spacing w:before="0" w:after="60"/>
        <w:rPr/>
      </w:pPr>
      <w:r>
        <w:rPr>
          <w:rStyle w:val="FootnoteCharacters"/>
        </w:rPr>
        <w:footnoteRef/>
      </w:r>
      <w:r>
        <w:rPr/>
        <w:t xml:space="preserve"> </w:t>
      </w:r>
      <w:r>
        <w:rPr/>
        <w:t xml:space="preserve">March 28 Order, </w:t>
      </w:r>
      <w:r>
        <w:rPr>
          <w:i/>
        </w:rPr>
        <w:t xml:space="preserve">mimeo, </w:t>
      </w:r>
      <w:r>
        <w:rPr/>
        <w:t>at 6.</w:t>
      </w:r>
    </w:p>
  </w:footnote>
  <w:footnote w:id="10">
    <w:p>
      <w:pPr>
        <w:pStyle w:val="FootnoteText"/>
        <w:widowControl/>
        <w:spacing w:before="0" w:after="60"/>
        <w:rPr/>
      </w:pPr>
      <w:r>
        <w:rPr>
          <w:rStyle w:val="FootnoteCharacters"/>
        </w:rPr>
        <w:footnoteRef/>
      </w:r>
      <w:r>
        <w:rPr/>
        <w:t xml:space="preserve"> </w:t>
      </w:r>
      <w:r>
        <w:rPr/>
        <w:t xml:space="preserve">March 28 Order, </w:t>
      </w:r>
      <w:r>
        <w:rPr>
          <w:i/>
        </w:rPr>
        <w:t>mimeo</w:t>
      </w:r>
      <w:r>
        <w:rPr/>
        <w:t>, at 8.</w:t>
      </w:r>
    </w:p>
  </w:footnote>
  <w:footnote w:id="11">
    <w:p>
      <w:pPr>
        <w:pStyle w:val="FootnoteText"/>
        <w:rPr/>
      </w:pPr>
      <w:r>
        <w:rPr>
          <w:rStyle w:val="FootnoteCharacters"/>
        </w:rPr>
        <w:footnoteRef/>
      </w:r>
      <w:r>
        <w:rPr/>
        <w:t xml:space="preserve"> </w:t>
      </w:r>
      <w:r>
        <w:rPr>
          <w:i/>
        </w:rPr>
        <w:t>See, e.g.,</w:t>
      </w:r>
      <w:r>
        <w:rPr/>
        <w:t xml:space="preserve"> </w:t>
      </w:r>
      <w:r>
        <w:rPr>
          <w:i/>
        </w:rPr>
        <w:t>Iroquois Gas Transmission System, L.P.,</w:t>
      </w:r>
      <w:r>
        <w:rPr/>
        <w:t xml:space="preserve"> 79 FERC ¶ 61,394 (1997), at 62,695 – 7.</w:t>
      </w:r>
    </w:p>
  </w:footnote>
  <w:footnote w:id="12">
    <w:p>
      <w:pPr>
        <w:pStyle w:val="FootnoteText"/>
        <w:rPr/>
      </w:pPr>
      <w:r>
        <w:rPr>
          <w:rStyle w:val="FootnoteCharacters"/>
        </w:rPr>
        <w:footnoteRef/>
      </w:r>
      <w:r>
        <w:rPr/>
        <w:t xml:space="preserve"> </w:t>
      </w:r>
      <w:r>
        <w:rPr/>
        <w:t>[</w:t>
      </w:r>
      <w:r>
        <w:rPr>
          <w:b/>
        </w:rPr>
        <w:t>Sempra has also authorized Transwestern to state that the foregoing sentence accurately describes its understanding and belief regarding its right to pay Transwestern’s FTS-1 recourse rate, and that it would have received firm service had it agreed to pay the recourse rate]  [NOTE:  ALTHOUGH IT IS APPROPRIATE TO HAVE SEMPRA AGREE TO OUR CHARACTERIZATION OF ITS RESPONSE TO THE DATA REQUEST, IT APPEARS A LITTLE AWKWARD TO HAVE THEM ALSO CONFIRM THEIR UNDERSTANDING AS TO THEIR RIGHT TO PAY THE RECOURSE RATE ETC.  THIS COULD RAISE THE QUESTION OF WHY WE’RE HAVING SEMPRA AUTHORIZE US TO MAKE THAT STATEMENT, BUT NOT HAVE SIMILAR STATEMENTS FROM THE OTHER CUSTOMERS]</w:t>
      </w:r>
      <w:ins w:id="4" w:author="dfossum" w:date="2001-04-04T09:23:00Z">
        <w:r>
          <w:rPr>
            <w:b/>
          </w:rPr>
          <w:t xml:space="preserve"> I agree—lets delete this footnote.  We don’t need any authority for the statement above.  The Sid and Sempra data responses speak for themselves and citing them at note 13 is all we need to do.    </w:t>
        </w:r>
      </w:ins>
      <w:r>
        <w:rPr>
          <w:b/>
        </w:rPr>
        <w:t>.</w:t>
      </w:r>
    </w:p>
    <w:p>
      <w:pPr>
        <w:pStyle w:val="FootnoteText"/>
        <w:rPr>
          <w:b/>
        </w:rPr>
      </w:pPr>
      <w:r>
        <w:rPr>
          <w:b/>
        </w:rPr>
      </w:r>
    </w:p>
  </w:footnote>
  <w:footnote w:id="13">
    <w:p>
      <w:pPr>
        <w:pStyle w:val="FootnoteText"/>
        <w:widowControl/>
        <w:spacing w:before="0" w:after="60"/>
        <w:rPr/>
      </w:pPr>
      <w:r>
        <w:rPr>
          <w:rStyle w:val="FootnoteCharacters"/>
        </w:rPr>
        <w:footnoteRef/>
      </w:r>
      <w:r>
        <w:rPr/>
        <w:t xml:space="preserve"> </w:t>
      </w:r>
      <w:r>
        <w:rPr/>
        <w:t>Transwestern’s response to Staff’s Data Request No. 1, filed February 27, 2001, in Docket Nos. RP97-288-009 through 011.</w:t>
      </w:r>
    </w:p>
  </w:footnote>
  <w:footnote w:id="14">
    <w:p>
      <w:pPr>
        <w:pStyle w:val="FootnoteText"/>
        <w:rPr/>
      </w:pPr>
      <w:r>
        <w:rPr>
          <w:rStyle w:val="FootnoteCharacters"/>
        </w:rPr>
        <w:footnoteRef/>
      </w:r>
      <w:r>
        <w:rPr/>
        <w:t xml:space="preserve"> </w:t>
      </w:r>
      <w:r>
        <w:rPr>
          <w:i/>
        </w:rPr>
        <w:t>See</w:t>
      </w:r>
      <w:r>
        <w:rPr/>
        <w:t xml:space="preserve"> Sempra’s response to Staff’s Data Request No. 1, filed February 27, 2001, in Docket Nos. RP97-288-009 and 011 (“Sempra Energy Trading </w:t>
      </w:r>
      <w:r>
        <w:rPr>
          <w:i/>
        </w:rPr>
        <w:t>chose</w:t>
      </w:r>
      <w:r>
        <w:rPr/>
        <w:t xml:space="preserve"> the negotiated rate formula as amended in the February 6, 2001 filing. . .); Richardson’s response to Staff’s Data Request No. 1, filed February 29, 2001, in Docket No. RP97-288-010 (“For this reason, [Richardson] elected this particular rate formula.”]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spacing w:before="0" w:after="240"/>
      <w:ind w:hanging="0" w:start="720" w:end="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ind w:hanging="0" w:start="1440" w:end="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0" w:start="2160" w:end="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0" w:start="2880" w:end="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ind w:hanging="0" w:start="3600" w:end="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ind w:hanging="0" w:start="4320" w:end="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ind w:hanging="0" w:start="5040" w:end="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ind w:hanging="0" w:start="5760" w:end="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z w:val="14"/>
    </w:rPr>
  </w:style>
  <w:style w:type="character" w:styleId="HidefromTOC">
    <w:name w:val="Hide from TOC"/>
    <w:basedOn w:val="DefaultParagraphFont"/>
    <w:qForma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2001-04-04T11:55:00Z</dcterms:created>
  <dc:creator>GIS</dc:creator>
  <dc:description/>
  <dc:language>en-CA</dc:language>
  <cp:lastModifiedBy>dfossum</cp:lastModifiedBy>
  <cp:lastPrinted>2001-04-03T13:42:00Z</cp:lastPrinted>
  <dcterms:modified xsi:type="dcterms:W3CDTF">2001-04-04T12:00:00Z</dcterms:modified>
  <cp:revision>3</cp:revision>
  <dc:subject/>
  <dc:title>DRAFT – 3/28/01</dc:title>
</cp:coreProperties>
</file>