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4"/>
          <w:szCs w:val="24"/>
        </w:rPr>
      </w:pPr>
      <w:r>
        <w:rPr>
          <w:i/>
          <w:iCs/>
          <w:sz w:val="24"/>
          <w:szCs w:val="24"/>
        </w:rPr>
        <w:t xml:space="preserve">DRAFT OF </w:t>
      </w:r>
      <w:del w:id="0" w:author="ECT" w:date="1998-03-04T18:41:00Z">
        <w:r>
          <w:rPr>
            <w:i/>
            <w:iCs/>
            <w:sz w:val="24"/>
            <w:szCs w:val="24"/>
          </w:rPr>
          <w:delText>2/27</w:delText>
        </w:r>
      </w:del>
      <w:ins w:id="1" w:author="ECT" w:date="1998-03-04T18:41:00Z">
        <w:r>
          <w:rPr>
            <w:i/>
            <w:iCs/>
            <w:sz w:val="24"/>
            <w:szCs w:val="24"/>
          </w:rPr>
          <w:t>3/4</w:t>
        </w:r>
      </w:ins>
      <w:r>
        <w:rPr>
          <w:i/>
          <w:iCs/>
          <w:sz w:val="24"/>
          <w:szCs w:val="24"/>
        </w:rPr>
        <w:t>/98</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WAHA FACILITY SERVICES AGREEMENT</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BETWEEN</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ENRON CAPITAL &amp; TRADE RESOURCES CORP.</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AND</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PG&amp;E TEXAS PIPELINE, L.P.</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sectPr>
        <w:pStyle w:val="Normal"/>
        <w:jc w:val="center"/>
        <w:rPr>
          <w:b/>
          <w:bCs/>
          <w:sz w:val="24"/>
          <w:szCs w:val="24"/>
        </w:rPr>
      </w:pPr>
      <w:r>
        <w:rPr>
          <w:b/>
          <w:bCs/>
          <w:sz w:val="24"/>
          <w:szCs w:val="24"/>
        </w:rPr>
        <w:t>DATED EFFECTIVE JANUARY 1, 1998</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TABLE OF CONTENTS</w:t>
      </w:r>
    </w:p>
    <w:p>
      <w:pPr>
        <w:pStyle w:val="Normal"/>
        <w:pBdr>
          <w:bottom w:val="single" w:sz="12" w:space="1" w:color="000000"/>
        </w:pBdr>
        <w:jc w:val="center"/>
        <w:rPr>
          <w:b/>
          <w:bCs/>
          <w:sz w:val="24"/>
          <w:szCs w:val="24"/>
        </w:rPr>
      </w:pPr>
      <w:r>
        <w:rPr>
          <w:b/>
          <w:bCs/>
          <w:sz w:val="24"/>
          <w:szCs w:val="24"/>
        </w:rPr>
      </w:r>
    </w:p>
    <w:p>
      <w:pPr>
        <w:pStyle w:val="Normal"/>
        <w:jc w:val="center"/>
        <w:rPr>
          <w:b/>
          <w:bCs/>
          <w:sz w:val="24"/>
          <w:szCs w:val="24"/>
        </w:rPr>
      </w:pPr>
      <w:r>
        <w:rPr>
          <w:b/>
          <w:bCs/>
          <w:sz w:val="24"/>
          <w:szCs w:val="24"/>
        </w:rPr>
      </w:r>
    </w:p>
    <w:sdt>
      <w:sdtPr>
        <w:docPartObj>
          <w:docPartGallery w:val="Table of Contents"/>
          <w:docPartUnique w:val="true"/>
        </w:docPartObj>
      </w:sdtPr>
      <w:sdtContent>
        <w:p>
          <w:pPr>
            <w:pStyle w:val="TOC1"/>
            <w:spacing w:lineRule="atLeast" w:line="360" w:before="0" w:after="240"/>
            <w:ind w:hanging="0" w:start="0" w:end="720"/>
            <w:rPr>
              <w:sz w:val="24"/>
              <w:szCs w:val="24"/>
              <w:lang w:val="en-CA"/>
            </w:rPr>
          </w:pPr>
          <w:r>
            <w:fldChar w:fldCharType="begin"/>
          </w:r>
          <w:r>
            <w:rPr>
              <w:caps/>
              <w:sz w:val="24"/>
              <w:szCs w:val="24"/>
              <w:lang w:val="en-CA"/>
            </w:rPr>
            <w:instrText xml:space="preserve"> TOC \o "1-1" </w:instrText>
          </w:r>
          <w:r>
            <w:rPr>
              <w:caps/>
              <w:sz w:val="24"/>
              <w:szCs w:val="24"/>
              <w:lang w:val="en-CA"/>
            </w:rPr>
            <w:fldChar w:fldCharType="separate"/>
          </w:r>
          <w:r>
            <w:rPr>
              <w:caps/>
              <w:sz w:val="24"/>
              <w:szCs w:val="24"/>
              <w:lang w:val="en-CA"/>
            </w:rPr>
            <w:t xml:space="preserve">ARTICLE 1. </w:t>
          </w:r>
          <w:r>
            <w:rPr>
              <w:caps/>
              <w:sz w:val="24"/>
              <w:szCs w:val="24"/>
              <w:u w:val="single"/>
              <w:lang w:val="en-CA"/>
            </w:rPr>
            <w:t>DEFINITIONS</w:t>
          </w:r>
          <w:r>
            <w:rPr>
              <w:caps/>
              <w:sz w:val="24"/>
              <w:szCs w:val="24"/>
              <w:lang w:val="en-CA"/>
            </w:rPr>
            <w:tab/>
            <w:tab/>
          </w:r>
          <w:r>
            <w:fldChar w:fldCharType="begin"/>
          </w:r>
          <w:r>
            <w:rPr>
              <w:caps/>
              <w:sz w:val="24"/>
              <w:szCs w:val="24"/>
              <w:lang w:val="en-CA"/>
            </w:rPr>
            <w:instrText xml:space="preserve"> GOTOBUTTON _Toc413128484  </w:instrText>
          </w:r>
          <w:r>
            <w:rPr>
              <w:caps/>
              <w:sz w:val="24"/>
              <w:szCs w:val="24"/>
              <w:lang w:val="en-CA"/>
            </w:rPr>
          </w:r>
          <w:r>
            <w:rPr>
              <w:caps/>
              <w:sz w:val="24"/>
              <w:szCs w:val="24"/>
              <w:lang w:val="en-CA"/>
            </w:rPr>
            <w:fldChar w:fldCharType="separate"/>
          </w:r>
          <w:r>
            <w:rPr>
              <w:caps/>
              <w:sz w:val="24"/>
              <w:szCs w:val="24"/>
              <w:lang w:val="en-CA"/>
            </w:rPr>
          </w:r>
          <w:r/>
          <w:r>
            <w:rPr>
              <w:caps/>
              <w:sz w:val="24"/>
              <w:szCs w:val="24"/>
              <w:lang w:val="en-CA"/>
            </w:rPr>
            <w:fldChar w:fldCharType="end"/>
          </w:r>
          <w:r>
            <w:rPr>
              <w:caps/>
              <w:sz w:val="24"/>
              <w:szCs w:val="24"/>
              <w:lang w:val="en-CA"/>
            </w:rPr>
          </w:r>
        </w:p>
        <w:p>
          <w:pPr>
            <w:pStyle w:val="TOC1"/>
            <w:rPr>
              <w:sz w:val="24"/>
              <w:szCs w:val="24"/>
              <w:lang w:val="en-CA"/>
            </w:rPr>
          </w:pPr>
          <w:r>
            <w:rPr>
              <w:sz w:val="24"/>
              <w:szCs w:val="24"/>
              <w:lang w:val="en-CA"/>
            </w:rPr>
            <w:t xml:space="preserve">ARTICLE 2. </w:t>
          </w:r>
          <w:r>
            <w:rPr>
              <w:sz w:val="24"/>
              <w:szCs w:val="24"/>
              <w:u w:val="single"/>
              <w:lang w:val="en-CA"/>
            </w:rPr>
            <w:t>TERM</w:t>
          </w:r>
          <w:r>
            <w:rPr>
              <w:sz w:val="24"/>
              <w:szCs w:val="24"/>
              <w:lang w:val="en-CA"/>
            </w:rPr>
            <w:tab/>
            <w:tab/>
          </w:r>
          <w:r>
            <w:fldChar w:fldCharType="begin"/>
          </w:r>
          <w:r>
            <w:rPr>
              <w:sz w:val="24"/>
              <w:szCs w:val="24"/>
              <w:lang w:val="en-CA"/>
            </w:rPr>
            <w:instrText xml:space="preserve"> GOTOBUTTON _Toc413128485  </w:instrText>
          </w:r>
          <w:r>
            <w:rPr>
              <w:sz w:val="24"/>
              <w:szCs w:val="24"/>
              <w:lang w:val="en-CA"/>
            </w:rPr>
          </w:r>
          <w:r>
            <w:rPr>
              <w:sz w:val="24"/>
              <w:szCs w:val="24"/>
              <w:lang w:val="en-CA"/>
            </w:rPr>
            <w:fldChar w:fldCharType="separate"/>
          </w:r>
          <w:r>
            <w:rPr>
              <w:sz w:val="24"/>
              <w:szCs w:val="24"/>
              <w:lang w:val="en-CA"/>
            </w:rPr>
          </w:r>
          <w:r/>
          <w:r>
            <w:rPr>
              <w:sz w:val="24"/>
              <w:szCs w:val="24"/>
              <w:lang w:val="en-CA"/>
            </w:rPr>
            <w:fldChar w:fldCharType="end"/>
          </w:r>
          <w:r>
            <w:rPr>
              <w:sz w:val="24"/>
              <w:szCs w:val="24"/>
              <w:lang w:val="en-CA"/>
            </w:rPr>
          </w:r>
        </w:p>
        <w:p>
          <w:pPr>
            <w:pStyle w:val="TOC1"/>
            <w:rPr>
              <w:sz w:val="24"/>
              <w:szCs w:val="24"/>
              <w:lang w:val="en-CA"/>
            </w:rPr>
          </w:pPr>
          <w:r>
            <w:rPr>
              <w:sz w:val="24"/>
              <w:szCs w:val="24"/>
              <w:lang w:val="en-CA"/>
            </w:rPr>
            <w:t xml:space="preserve">ARTICLE 3. </w:t>
          </w:r>
          <w:r>
            <w:rPr>
              <w:sz w:val="24"/>
              <w:szCs w:val="24"/>
              <w:u w:val="single"/>
              <w:lang w:val="en-CA"/>
            </w:rPr>
            <w:t>HEADER SERVICES AND RELATED TRANSPORTATION</w:t>
          </w:r>
          <w:r>
            <w:rPr>
              <w:sz w:val="24"/>
              <w:szCs w:val="24"/>
              <w:lang w:val="en-CA"/>
            </w:rPr>
            <w:tab/>
            <w:tab/>
          </w:r>
          <w:r>
            <w:fldChar w:fldCharType="begin"/>
          </w:r>
          <w:r>
            <w:rPr>
              <w:sz w:val="24"/>
              <w:szCs w:val="24"/>
              <w:lang w:val="en-CA"/>
            </w:rPr>
            <w:instrText xml:space="preserve"> GOTOBUTTON _Toc413128486  </w:instrText>
          </w:r>
          <w:r>
            <w:rPr>
              <w:sz w:val="24"/>
              <w:szCs w:val="24"/>
              <w:lang w:val="en-CA"/>
            </w:rPr>
          </w:r>
          <w:r>
            <w:rPr>
              <w:sz w:val="24"/>
              <w:szCs w:val="24"/>
              <w:lang w:val="en-CA"/>
            </w:rPr>
            <w:fldChar w:fldCharType="separate"/>
          </w:r>
          <w:r>
            <w:rPr>
              <w:sz w:val="24"/>
              <w:szCs w:val="24"/>
              <w:lang w:val="en-CA"/>
            </w:rPr>
          </w:r>
          <w:r/>
          <w:r>
            <w:rPr>
              <w:sz w:val="24"/>
              <w:szCs w:val="24"/>
              <w:lang w:val="en-CA"/>
            </w:rPr>
            <w:fldChar w:fldCharType="end"/>
          </w:r>
          <w:r>
            <w:rPr>
              <w:sz w:val="24"/>
              <w:szCs w:val="24"/>
              <w:lang w:val="en-CA"/>
            </w:rPr>
          </w:r>
        </w:p>
        <w:p>
          <w:pPr>
            <w:pStyle w:val="TOC1"/>
            <w:rPr>
              <w:sz w:val="24"/>
              <w:szCs w:val="24"/>
              <w:lang w:val="en-CA"/>
            </w:rPr>
          </w:pPr>
          <w:r>
            <w:rPr>
              <w:sz w:val="24"/>
              <w:szCs w:val="24"/>
              <w:lang w:val="en-CA"/>
            </w:rPr>
            <w:t xml:space="preserve">ARTICLE 4. </w:t>
          </w:r>
          <w:r>
            <w:rPr>
              <w:sz w:val="24"/>
              <w:szCs w:val="24"/>
              <w:u w:val="single"/>
              <w:lang w:val="en-CA"/>
            </w:rPr>
            <w:t>SERVICE FEES AND CREDITS</w:t>
          </w:r>
          <w:r>
            <w:rPr>
              <w:sz w:val="24"/>
              <w:szCs w:val="24"/>
              <w:lang w:val="en-CA"/>
            </w:rPr>
            <w:tab/>
            <w:tab/>
          </w:r>
          <w:r>
            <w:fldChar w:fldCharType="begin"/>
          </w:r>
          <w:r>
            <w:rPr>
              <w:sz w:val="24"/>
              <w:szCs w:val="24"/>
              <w:lang w:val="en-CA"/>
            </w:rPr>
            <w:instrText xml:space="preserve"> GOTOBUTTON _Toc413128487  </w:instrText>
          </w:r>
          <w:r>
            <w:rPr>
              <w:sz w:val="24"/>
              <w:szCs w:val="24"/>
              <w:lang w:val="en-CA"/>
            </w:rPr>
          </w:r>
          <w:r>
            <w:rPr>
              <w:sz w:val="24"/>
              <w:szCs w:val="24"/>
              <w:lang w:val="en-CA"/>
            </w:rPr>
            <w:fldChar w:fldCharType="separate"/>
          </w:r>
          <w:r>
            <w:rPr>
              <w:sz w:val="24"/>
              <w:szCs w:val="24"/>
              <w:lang w:val="en-CA"/>
            </w:rPr>
          </w:r>
          <w:r/>
          <w:r>
            <w:rPr>
              <w:sz w:val="24"/>
              <w:szCs w:val="24"/>
              <w:lang w:val="en-CA"/>
            </w:rPr>
            <w:fldChar w:fldCharType="end"/>
          </w:r>
          <w:r>
            <w:rPr>
              <w:sz w:val="24"/>
              <w:szCs w:val="24"/>
              <w:lang w:val="en-CA"/>
            </w:rPr>
          </w:r>
        </w:p>
        <w:p>
          <w:pPr>
            <w:pStyle w:val="TOC1"/>
            <w:rPr>
              <w:sz w:val="24"/>
              <w:szCs w:val="24"/>
              <w:lang w:val="en-CA"/>
            </w:rPr>
          </w:pPr>
          <w:r>
            <w:rPr>
              <w:sz w:val="24"/>
              <w:szCs w:val="24"/>
              <w:lang w:val="en-CA"/>
            </w:rPr>
            <w:t xml:space="preserve">ARTICLE 5. </w:t>
          </w:r>
          <w:r>
            <w:rPr>
              <w:sz w:val="24"/>
              <w:szCs w:val="24"/>
              <w:u w:val="single"/>
              <w:lang w:val="en-CA"/>
            </w:rPr>
            <w:t>NOTICES</w:t>
          </w:r>
          <w:r>
            <w:rPr>
              <w:sz w:val="24"/>
              <w:szCs w:val="24"/>
              <w:lang w:val="en-CA"/>
            </w:rPr>
            <w:tab/>
            <w:tab/>
          </w:r>
          <w:r>
            <w:fldChar w:fldCharType="begin"/>
          </w:r>
          <w:r>
            <w:rPr>
              <w:sz w:val="24"/>
              <w:szCs w:val="24"/>
              <w:lang w:val="en-CA"/>
            </w:rPr>
            <w:instrText xml:space="preserve"> GOTOBUTTON _Toc413128488  </w:instrText>
          </w:r>
          <w:r>
            <w:rPr>
              <w:sz w:val="24"/>
              <w:szCs w:val="24"/>
              <w:lang w:val="en-CA"/>
            </w:rPr>
          </w:r>
          <w:r>
            <w:rPr>
              <w:sz w:val="24"/>
              <w:szCs w:val="24"/>
              <w:lang w:val="en-CA"/>
            </w:rPr>
            <w:fldChar w:fldCharType="separate"/>
          </w:r>
          <w:r>
            <w:rPr>
              <w:sz w:val="24"/>
              <w:szCs w:val="24"/>
              <w:lang w:val="en-CA"/>
            </w:rPr>
          </w:r>
          <w:r/>
          <w:r>
            <w:rPr>
              <w:sz w:val="24"/>
              <w:szCs w:val="24"/>
              <w:lang w:val="en-CA"/>
            </w:rPr>
            <w:fldChar w:fldCharType="end"/>
          </w:r>
          <w:r>
            <w:rPr>
              <w:sz w:val="24"/>
              <w:szCs w:val="24"/>
              <w:lang w:val="en-CA"/>
            </w:rPr>
          </w:r>
        </w:p>
        <w:p>
          <w:pPr>
            <w:pStyle w:val="TOC1"/>
            <w:rPr>
              <w:sz w:val="24"/>
              <w:szCs w:val="24"/>
              <w:lang w:val="en-CA"/>
            </w:rPr>
          </w:pPr>
          <w:r>
            <w:rPr>
              <w:sz w:val="24"/>
              <w:szCs w:val="24"/>
              <w:lang w:val="en-CA"/>
            </w:rPr>
            <w:t xml:space="preserve">ARTICLE 6. </w:t>
          </w:r>
          <w:r>
            <w:rPr>
              <w:sz w:val="24"/>
              <w:szCs w:val="24"/>
              <w:u w:val="single"/>
              <w:lang w:val="en-CA"/>
            </w:rPr>
            <w:t>BILLING AND PAYMENT</w:t>
          </w:r>
          <w:r>
            <w:rPr>
              <w:sz w:val="24"/>
              <w:szCs w:val="24"/>
              <w:lang w:val="en-CA"/>
            </w:rPr>
            <w:tab/>
            <w:tab/>
          </w:r>
          <w:r>
            <w:fldChar w:fldCharType="begin"/>
          </w:r>
          <w:r>
            <w:rPr>
              <w:sz w:val="24"/>
              <w:szCs w:val="24"/>
              <w:lang w:val="en-CA"/>
            </w:rPr>
            <w:instrText xml:space="preserve"> GOTOBUTTON _Toc413128489  </w:instrText>
          </w:r>
          <w:r>
            <w:rPr>
              <w:sz w:val="24"/>
              <w:szCs w:val="24"/>
              <w:lang w:val="en-CA"/>
            </w:rPr>
          </w:r>
          <w:r>
            <w:rPr>
              <w:sz w:val="24"/>
              <w:szCs w:val="24"/>
              <w:lang w:val="en-CA"/>
            </w:rPr>
            <w:fldChar w:fldCharType="separate"/>
          </w:r>
          <w:r>
            <w:rPr>
              <w:sz w:val="24"/>
              <w:szCs w:val="24"/>
              <w:lang w:val="en-CA"/>
            </w:rPr>
          </w:r>
          <w:r/>
          <w:r>
            <w:rPr>
              <w:sz w:val="24"/>
              <w:szCs w:val="24"/>
              <w:lang w:val="en-CA"/>
            </w:rPr>
            <w:fldChar w:fldCharType="end"/>
          </w:r>
          <w:r>
            <w:rPr>
              <w:sz w:val="24"/>
              <w:szCs w:val="24"/>
              <w:lang w:val="en-CA"/>
            </w:rPr>
          </w:r>
        </w:p>
        <w:p>
          <w:pPr>
            <w:pStyle w:val="TOC1"/>
            <w:rPr>
              <w:sz w:val="24"/>
              <w:szCs w:val="24"/>
              <w:lang w:val="en-CA"/>
            </w:rPr>
          </w:pPr>
          <w:r>
            <w:rPr>
              <w:sz w:val="24"/>
              <w:szCs w:val="24"/>
              <w:lang w:val="en-CA"/>
            </w:rPr>
            <w:t xml:space="preserve">ARTICLE 7. </w:t>
          </w:r>
          <w:r>
            <w:rPr>
              <w:sz w:val="24"/>
              <w:szCs w:val="24"/>
              <w:u w:val="single"/>
              <w:lang w:val="en-CA"/>
            </w:rPr>
            <w:t>TERMINATION</w:t>
          </w:r>
          <w:r>
            <w:rPr>
              <w:sz w:val="24"/>
              <w:szCs w:val="24"/>
              <w:lang w:val="en-CA"/>
            </w:rPr>
            <w:tab/>
            <w:tab/>
          </w:r>
          <w:r>
            <w:fldChar w:fldCharType="begin"/>
          </w:r>
          <w:r>
            <w:rPr>
              <w:sz w:val="24"/>
              <w:szCs w:val="24"/>
              <w:lang w:val="en-CA"/>
            </w:rPr>
            <w:instrText xml:space="preserve"> GOTOBUTTON _Toc413128490  </w:instrText>
          </w:r>
          <w:r>
            <w:rPr>
              <w:sz w:val="24"/>
              <w:szCs w:val="24"/>
              <w:lang w:val="en-CA"/>
            </w:rPr>
          </w:r>
          <w:r>
            <w:rPr>
              <w:sz w:val="24"/>
              <w:szCs w:val="24"/>
              <w:lang w:val="en-CA"/>
            </w:rPr>
            <w:fldChar w:fldCharType="separate"/>
          </w:r>
          <w:r>
            <w:rPr>
              <w:sz w:val="24"/>
              <w:szCs w:val="24"/>
              <w:lang w:val="en-CA"/>
            </w:rPr>
          </w:r>
          <w:r/>
          <w:r>
            <w:rPr>
              <w:sz w:val="24"/>
              <w:szCs w:val="24"/>
              <w:lang w:val="en-CA"/>
            </w:rPr>
            <w:fldChar w:fldCharType="end"/>
          </w:r>
          <w:r>
            <w:rPr>
              <w:sz w:val="24"/>
              <w:szCs w:val="24"/>
              <w:lang w:val="en-CA"/>
            </w:rPr>
          </w:r>
        </w:p>
        <w:p>
          <w:pPr>
            <w:pStyle w:val="TOC1"/>
            <w:rPr>
              <w:sz w:val="24"/>
              <w:szCs w:val="24"/>
              <w:lang w:val="en-CA"/>
            </w:rPr>
          </w:pPr>
          <w:r>
            <w:rPr>
              <w:sz w:val="24"/>
              <w:szCs w:val="24"/>
              <w:lang w:val="en-CA"/>
            </w:rPr>
            <w:t xml:space="preserve">ARTICLE 8. </w:t>
          </w:r>
          <w:r>
            <w:rPr>
              <w:sz w:val="24"/>
              <w:szCs w:val="24"/>
              <w:u w:val="single"/>
              <w:lang w:val="en-CA"/>
            </w:rPr>
            <w:t>MISCELLANEOUS</w:t>
          </w:r>
          <w:r>
            <w:rPr>
              <w:sz w:val="24"/>
              <w:szCs w:val="24"/>
              <w:lang w:val="en-CA"/>
            </w:rPr>
            <w:tab/>
            <w:tab/>
          </w:r>
          <w:r>
            <w:fldChar w:fldCharType="begin"/>
          </w:r>
          <w:r>
            <w:rPr>
              <w:sz w:val="24"/>
              <w:szCs w:val="24"/>
              <w:lang w:val="en-CA"/>
            </w:rPr>
            <w:instrText xml:space="preserve"> GOTOBUTTON _Toc413128491  </w:instrText>
          </w:r>
          <w:r>
            <w:rPr>
              <w:sz w:val="24"/>
              <w:szCs w:val="24"/>
              <w:lang w:val="en-CA"/>
            </w:rPr>
          </w:r>
          <w:r>
            <w:rPr>
              <w:sz w:val="24"/>
              <w:szCs w:val="24"/>
              <w:lang w:val="en-CA"/>
            </w:rPr>
            <w:fldChar w:fldCharType="separate"/>
          </w:r>
          <w:r>
            <w:rPr>
              <w:sz w:val="24"/>
              <w:szCs w:val="24"/>
              <w:lang w:val="en-CA"/>
            </w:rPr>
          </w:r>
          <w:r/>
          <w:r>
            <w:rPr>
              <w:sz w:val="24"/>
              <w:szCs w:val="24"/>
              <w:lang w:val="en-CA"/>
            </w:rPr>
            <w:fldChar w:fldCharType="end"/>
          </w:r>
          <w:r>
            <w:rPr>
              <w:sz w:val="24"/>
              <w:szCs w:val="24"/>
              <w:lang w:val="en-CA"/>
            </w:rPr>
          </w:r>
          <w:r>
            <w:rPr>
              <w:sz w:val="24"/>
              <w:szCs w:val="24"/>
              <w:lang w:val="en-CA"/>
            </w:rPr>
            <w:fldChar w:fldCharType="end"/>
          </w:r>
        </w:p>
      </w:sdtContent>
    </w:sdt>
    <w:p>
      <w:pPr>
        <w:pStyle w:val="Normal"/>
        <w:numPr>
          <w:ilvl w:val="0"/>
          <w:numId w:val="0"/>
        </w:numPr>
        <w:rPr>
          <w:caps/>
          <w:sz w:val="24"/>
          <w:szCs w:val="24"/>
          <w:lang w:val="en-CA"/>
          <w:del w:id="3" w:author="ECT" w:date="1998-03-04T18:41:00Z"/>
        </w:rPr>
      </w:pPr>
      <w:del w:id="2" w:author="ECT" w:date="1998-03-04T18:41:00Z">
        <w:r>
          <w:rPr>
            <w:caps/>
            <w:sz w:val="24"/>
            <w:szCs w:val="24"/>
            <w:lang w:val="en-CA"/>
          </w:rPr>
        </w:r>
      </w:del>
      <w:r>
        <w:br w:type="page"/>
      </w:r>
    </w:p>
    <w:p>
      <w:pPr>
        <w:pStyle w:val="Normal"/>
        <w:rPr>
          <w:sz w:val="24"/>
          <w:szCs w:val="24"/>
          <w:del w:id="5" w:author="ECT" w:date="1998-03-04T18:41:00Z"/>
        </w:rPr>
      </w:pPr>
      <w:del w:id="4" w:author="ECT" w:date="1998-03-04T18:41:00Z">
        <w:r>
          <w:rPr>
            <w:sz w:val="24"/>
            <w:szCs w:val="24"/>
          </w:rPr>
          <w:delText>EXHIBIT A</w:delText>
          <w:tab/>
          <w:tab/>
          <w:delText>Form of Transportation Agreement</w:delText>
        </w:r>
      </w:del>
    </w:p>
    <w:p>
      <w:pPr>
        <w:pStyle w:val="Normal"/>
        <w:rPr>
          <w:sz w:val="24"/>
          <w:szCs w:val="24"/>
          <w:del w:id="7" w:author="ECT" w:date="1998-03-04T18:41:00Z"/>
        </w:rPr>
      </w:pPr>
      <w:del w:id="6" w:author="ECT" w:date="1998-03-04T18:41:00Z">
        <w:r>
          <w:rPr>
            <w:sz w:val="24"/>
            <w:szCs w:val="24"/>
          </w:rPr>
        </w:r>
      </w:del>
    </w:p>
    <w:p>
      <w:pPr>
        <w:pStyle w:val="Normal"/>
        <w:rPr>
          <w:sz w:val="24"/>
          <w:szCs w:val="24"/>
          <w:ins w:id="9" w:author="ECT" w:date="1998-03-04T18:41:00Z"/>
        </w:rPr>
      </w:pPr>
      <w:del w:id="8" w:author="ECT" w:date="1998-03-04T18:41:00Z">
        <w:r>
          <w:rPr>
            <w:sz w:val="24"/>
            <w:szCs w:val="24"/>
          </w:rPr>
          <w:delText>EXHIBIT B</w:delText>
          <w:tab/>
          <w:tab/>
          <w:delText>Receipt Poi</w:delText>
        </w:r>
      </w:del>
    </w:p>
    <w:p>
      <w:pPr>
        <w:pStyle w:val="Normal"/>
        <w:rPr>
          <w:sz w:val="24"/>
          <w:szCs w:val="24"/>
          <w:ins w:id="11" w:author="ECT" w:date="1998-03-04T18:41:00Z"/>
        </w:rPr>
      </w:pPr>
      <w:ins w:id="10" w:author="ECT" w:date="1998-03-04T18:41:00Z">
        <w:r>
          <w:rPr>
            <w:sz w:val="24"/>
            <w:szCs w:val="24"/>
          </w:rPr>
        </w:r>
      </w:ins>
    </w:p>
    <w:p>
      <w:pPr>
        <w:pStyle w:val="Normal"/>
        <w:rPr>
          <w:sz w:val="24"/>
          <w:szCs w:val="24"/>
          <w:ins w:id="13" w:author="ECT" w:date="1998-03-04T18:41:00Z"/>
        </w:rPr>
      </w:pPr>
      <w:ins w:id="12" w:author="ECT" w:date="1998-03-04T18:41:00Z">
        <w:r>
          <w:rPr>
            <w:sz w:val="24"/>
            <w:szCs w:val="24"/>
          </w:rPr>
          <w:t>EXHIBIT A</w:t>
          <w:tab/>
          <w:tab/>
          <w:t xml:space="preserve">Receipt Points </w:t>
        </w:r>
      </w:ins>
    </w:p>
    <w:p>
      <w:pPr>
        <w:pStyle w:val="Normal"/>
        <w:rPr>
          <w:sz w:val="24"/>
          <w:szCs w:val="24"/>
          <w:ins w:id="15" w:author="ECT" w:date="1998-03-04T18:41:00Z"/>
        </w:rPr>
      </w:pPr>
      <w:ins w:id="14" w:author="ECT" w:date="1998-03-04T18:41:00Z">
        <w:r>
          <w:rPr>
            <w:sz w:val="24"/>
            <w:szCs w:val="24"/>
          </w:rPr>
        </w:r>
      </w:ins>
    </w:p>
    <w:p>
      <w:pPr>
        <w:sectPr>
          <w:footerReference w:type="default" r:id="rId4"/>
          <w:footerReference w:type="first" r:id="rId5"/>
          <w:type w:val="nextPage"/>
          <w:pgSz w:w="12240" w:h="15840"/>
          <w:pgMar w:left="1800" w:right="1800" w:gutter="0" w:header="0" w:top="1440" w:footer="720" w:bottom="1440"/>
          <w:pgNumType w:start="1" w:fmt="decimal"/>
          <w:formProt w:val="false"/>
          <w:textDirection w:val="lrTb"/>
        </w:sectPr>
        <w:pStyle w:val="Normal"/>
        <w:rPr/>
      </w:pPr>
      <w:ins w:id="16" w:author="ECT" w:date="1998-03-04T18:41:00Z">
        <w:r>
          <w:rPr>
            <w:sz w:val="24"/>
            <w:szCs w:val="24"/>
          </w:rPr>
          <w:t>EXHIBIT B</w:t>
          <w:tab/>
          <w:tab/>
          <w:t>Form of Transportation Agreeme</w:t>
        </w:r>
      </w:ins>
      <w:r>
        <w:rPr>
          <w:sz w:val="24"/>
          <w:szCs w:val="24"/>
        </w:rPr>
        <w:t>nts</w:t>
      </w:r>
    </w:p>
    <w:p>
      <w:pPr>
        <w:pStyle w:val="Normal"/>
        <w:jc w:val="center"/>
        <w:rPr>
          <w:b/>
          <w:bCs/>
          <w:sz w:val="24"/>
          <w:szCs w:val="24"/>
          <w:u w:val="single"/>
        </w:rPr>
      </w:pPr>
      <w:r>
        <w:rPr>
          <w:b/>
          <w:bCs/>
          <w:sz w:val="24"/>
          <w:szCs w:val="24"/>
          <w:u w:val="single"/>
        </w:rPr>
        <w:t>WAHA FACILITY SERVICES AGREEMENT</w:t>
      </w:r>
    </w:p>
    <w:p>
      <w:pPr>
        <w:pStyle w:val="Normal"/>
        <w:jc w:val="center"/>
        <w:rPr>
          <w:b/>
          <w:bCs/>
          <w:sz w:val="24"/>
          <w:szCs w:val="24"/>
          <w:u w:val="single"/>
        </w:rPr>
      </w:pPr>
      <w:r>
        <w:rPr>
          <w:b/>
          <w:bCs/>
          <w:sz w:val="24"/>
          <w:szCs w:val="24"/>
          <w:u w:val="single"/>
        </w:rPr>
      </w:r>
    </w:p>
    <w:p>
      <w:pPr>
        <w:pStyle w:val="Normal"/>
        <w:jc w:val="both"/>
        <w:rPr/>
      </w:pPr>
      <w:r>
        <w:rPr>
          <w:sz w:val="24"/>
          <w:szCs w:val="24"/>
        </w:rPr>
        <w:t xml:space="preserve">This WAHA FACILITY SERVICES AGREEMENT (hereinafter referred to as this “Agreement”) is made and entered into on the ___ day of February, 1998, to be effective as of the 1st day of January 1998 (the “Effective Date”) by and between </w:t>
      </w:r>
      <w:r>
        <w:rPr>
          <w:caps/>
          <w:sz w:val="24"/>
          <w:szCs w:val="24"/>
        </w:rPr>
        <w:t>ENRON CAPITAL &amp; TRADE RESOURCES CORP.</w:t>
      </w:r>
      <w:r>
        <w:rPr>
          <w:sz w:val="24"/>
          <w:szCs w:val="24"/>
        </w:rPr>
        <w:t>, a Delaware corporation (“ECT”) and PG&amp;E TEXAS PIPELINE, L.P., a Delaware limited partnership (“PG&amp;E TEXAS”).  ECT and PG&amp;E TEXAS may be referred to herein collectively as the “Parties” and individually as a “Party”.</w:t>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t xml:space="preserve">WHEREAS, ECT is a seller of Gas under two certain firm gas sales contracts with Texas Utilities Fuels Company (“TUFCO”) which are hereafter defined as TUFCO Firm Contracts; and </w:t>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t xml:space="preserve">WHEREAS, the TUFCO Firm Contracts require that all or such portion as TUFCO may elect of the Gas sold thereunder be delivered to the proposed interconnection of TUFCO’s pipeline facilities with the PG&amp;E TEXAS Pipeline Facilities located in Pecos County, Texas (the “Waha Delivery Point”); and </w:t>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t>WHEREAS, ECT desires to source Gas from the various supply basins located off of the pipeline systems that interconnect with certain of PG&amp;E TEXAS' pipeline facilities located in Pecos County Texas for delivery to the Waha Delivery Point; and</w:t>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t xml:space="preserve">WHEREAS, the intraday changes in takes of Gas that TUFCO is permitted to make under the TUFCO Firm Contracts are such that ECT requires the swing services and other flexibility that the PG&amp;E TEXAS Pipeline Facilities are able to provide and which PG&amp;E TEXAS has agreed to provide pursuant to this Agreement; and </w:t>
      </w:r>
    </w:p>
    <w:p>
      <w:pPr>
        <w:pStyle w:val="Normal"/>
        <w:ind w:firstLine="720" w:end="0"/>
        <w:jc w:val="both"/>
        <w:rPr>
          <w:sz w:val="24"/>
          <w:szCs w:val="24"/>
        </w:rPr>
      </w:pPr>
      <w:r>
        <w:rPr>
          <w:sz w:val="24"/>
          <w:szCs w:val="24"/>
        </w:rPr>
      </w:r>
    </w:p>
    <w:p>
      <w:pPr>
        <w:pStyle w:val="Normal"/>
        <w:ind w:firstLine="720" w:end="0"/>
        <w:jc w:val="both"/>
        <w:rPr>
          <w:sz w:val="24"/>
          <w:szCs w:val="24"/>
        </w:rPr>
      </w:pPr>
      <w:r>
        <w:rPr>
          <w:sz w:val="24"/>
          <w:szCs w:val="24"/>
        </w:rPr>
        <w:t>WHEREAS, the Parties have agreed to and desire to herein set forth the terms and provisions of the various header services, gas exchange services and transportation services that are to be performed by each Party.</w:t>
      </w:r>
    </w:p>
    <w:p>
      <w:pPr>
        <w:pStyle w:val="Normal"/>
        <w:ind w:firstLine="720" w:end="0"/>
        <w:rPr>
          <w:sz w:val="24"/>
          <w:szCs w:val="24"/>
        </w:rPr>
      </w:pPr>
      <w:r>
        <w:rPr>
          <w:sz w:val="24"/>
          <w:szCs w:val="24"/>
        </w:rPr>
      </w:r>
    </w:p>
    <w:p>
      <w:pPr>
        <w:pStyle w:val="Normal"/>
        <w:jc w:val="center"/>
        <w:rPr>
          <w:sz w:val="24"/>
          <w:szCs w:val="24"/>
        </w:rPr>
      </w:pPr>
      <w:r>
        <w:rPr>
          <w:b/>
          <w:bCs/>
          <w:sz w:val="24"/>
          <w:szCs w:val="24"/>
        </w:rPr>
        <w:t>W I T N E S S E T H:</w:t>
      </w:r>
    </w:p>
    <w:p>
      <w:pPr>
        <w:pStyle w:val="Normal"/>
        <w:jc w:val="both"/>
        <w:rPr>
          <w:sz w:val="24"/>
          <w:szCs w:val="24"/>
        </w:rPr>
      </w:pPr>
      <w:r>
        <w:rPr>
          <w:sz w:val="24"/>
          <w:szCs w:val="24"/>
        </w:rPr>
        <w:tab/>
        <w:t>IN CONSIDERATION of the premises, mutual covenants, and agreements hereinafter set forth, together with other good and valuable consideration, the receipt and sufficiency of which is hereby acknowledged and confessed, ECT and PG&amp;E TEXAS do hereby covenant and agree as follows:</w:t>
      </w:r>
    </w:p>
    <w:p>
      <w:pPr>
        <w:pStyle w:val="Normal"/>
        <w:jc w:val="both"/>
        <w:rPr>
          <w:sz w:val="24"/>
          <w:szCs w:val="24"/>
        </w:rPr>
      </w:pPr>
      <w:r>
        <w:rPr>
          <w:sz w:val="24"/>
          <w:szCs w:val="24"/>
        </w:rPr>
      </w:r>
    </w:p>
    <w:p>
      <w:pPr>
        <w:pStyle w:val="Heading1"/>
        <w:ind w:hanging="0" w:start="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1</w:t>
      </w:r>
      <w:r>
        <w:rPr>
          <w:sz w:val="24"/>
          <w:szCs w:val="24"/>
        </w:rPr>
        <w:fldChar w:fldCharType="end"/>
      </w:r>
      <w:r>
        <w:rPr>
          <w:sz w:val="24"/>
          <w:szCs w:val="24"/>
        </w:rPr>
        <w:br/>
      </w:r>
      <w:r>
        <w:rPr>
          <w:sz w:val="24"/>
          <w:szCs w:val="24"/>
          <w:u w:val="single"/>
        </w:rPr>
        <w:t>DEFINITIONS</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2</w:t>
      </w:r>
      <w:r>
        <w:rPr>
          <w:sz w:val="24"/>
          <w:szCs w:val="24"/>
        </w:rPr>
        <w:fldChar w:fldCharType="end"/>
      </w:r>
      <w:r>
        <w:rPr>
          <w:sz w:val="24"/>
          <w:szCs w:val="24"/>
        </w:rPr>
        <w:tab/>
      </w:r>
      <w:r>
        <w:rPr>
          <w:sz w:val="24"/>
          <w:szCs w:val="24"/>
          <w:u w:val="single"/>
        </w:rPr>
        <w:t>Definitions</w:t>
      </w:r>
      <w:r>
        <w:rPr>
          <w:sz w:val="24"/>
          <w:szCs w:val="24"/>
        </w:rPr>
        <w:t>.  Except as otherwise indicated by the context all capitalized terms used in this Agreement have the following meanings:</w:t>
      </w:r>
    </w:p>
    <w:p>
      <w:pPr>
        <w:pStyle w:val="Normal"/>
        <w:rPr>
          <w:sz w:val="24"/>
          <w:szCs w:val="24"/>
        </w:rPr>
      </w:pPr>
      <w:r>
        <w:rPr>
          <w:sz w:val="24"/>
          <w:szCs w:val="24"/>
        </w:rPr>
      </w:r>
    </w:p>
    <w:p>
      <w:pPr>
        <w:pStyle w:val="Normal"/>
        <w:rPr/>
      </w:pPr>
      <w:r>
        <w:rPr>
          <w:sz w:val="24"/>
          <w:szCs w:val="24"/>
        </w:rPr>
        <w:tab/>
        <w:t>“</w:t>
      </w:r>
      <w:r>
        <w:rPr>
          <w:sz w:val="24"/>
          <w:szCs w:val="24"/>
          <w:u w:val="single"/>
        </w:rPr>
        <w:t>Affiliate(s)</w:t>
      </w:r>
      <w:r>
        <w:rPr>
          <w:sz w:val="24"/>
          <w:szCs w:val="24"/>
        </w:rPr>
        <w:t>”  shall mean any Person which, directly or indirectly through one or more intermediaries, controls or is controlled by or is under common control with another Person.</w:t>
      </w:r>
    </w:p>
    <w:p>
      <w:pPr>
        <w:pStyle w:val="Normal"/>
        <w:rPr>
          <w:sz w:val="24"/>
          <w:szCs w:val="24"/>
        </w:rPr>
      </w:pPr>
      <w:r>
        <w:rPr>
          <w:sz w:val="24"/>
          <w:szCs w:val="24"/>
        </w:rPr>
      </w:r>
    </w:p>
    <w:p>
      <w:pPr>
        <w:pStyle w:val="Normal"/>
        <w:rPr/>
      </w:pPr>
      <w:r>
        <w:rPr>
          <w:sz w:val="24"/>
          <w:szCs w:val="24"/>
        </w:rPr>
        <w:tab/>
        <w:t>“</w:t>
      </w:r>
      <w:r>
        <w:rPr>
          <w:sz w:val="24"/>
          <w:szCs w:val="24"/>
          <w:u w:val="single"/>
        </w:rPr>
        <w:t>Business day</w:t>
      </w:r>
      <w:r>
        <w:rPr>
          <w:sz w:val="24"/>
          <w:szCs w:val="24"/>
        </w:rPr>
        <w:t>”  shall mean any day other than a Saturday, a Sunday, or national holidays.</w:t>
      </w:r>
    </w:p>
    <w:p>
      <w:pPr>
        <w:pStyle w:val="Normal"/>
        <w:rPr>
          <w:sz w:val="24"/>
          <w:szCs w:val="24"/>
        </w:rPr>
      </w:pPr>
      <w:r>
        <w:rPr>
          <w:sz w:val="24"/>
          <w:szCs w:val="24"/>
        </w:rPr>
      </w:r>
    </w:p>
    <w:p>
      <w:pPr>
        <w:pStyle w:val="Normal"/>
        <w:rPr/>
      </w:pPr>
      <w:r>
        <w:rPr>
          <w:sz w:val="24"/>
          <w:szCs w:val="24"/>
        </w:rPr>
        <w:tab/>
        <w:t>“</w:t>
      </w:r>
      <w:r>
        <w:rPr>
          <w:sz w:val="24"/>
          <w:szCs w:val="24"/>
          <w:u w:val="single"/>
        </w:rPr>
        <w:t>Daily Delivery Quantities</w:t>
      </w:r>
      <w:r>
        <w:rPr>
          <w:sz w:val="24"/>
          <w:szCs w:val="24"/>
        </w:rPr>
        <w:t>”  shall have the meaning set forth in Section 3.2.</w:t>
      </w:r>
    </w:p>
    <w:p>
      <w:pPr>
        <w:pStyle w:val="Normal"/>
        <w:rPr>
          <w:sz w:val="24"/>
          <w:szCs w:val="24"/>
        </w:rPr>
      </w:pPr>
      <w:r>
        <w:rPr>
          <w:sz w:val="24"/>
          <w:szCs w:val="24"/>
        </w:rPr>
      </w:r>
    </w:p>
    <w:p>
      <w:pPr>
        <w:pStyle w:val="Normal"/>
        <w:rPr/>
      </w:pPr>
      <w:r>
        <w:rPr>
          <w:sz w:val="24"/>
          <w:szCs w:val="24"/>
        </w:rPr>
        <w:tab/>
        <w:t>“</w:t>
      </w:r>
      <w:r>
        <w:rPr>
          <w:sz w:val="24"/>
          <w:szCs w:val="24"/>
          <w:u w:val="single"/>
        </w:rPr>
        <w:t>Day</w:t>
      </w:r>
      <w:r>
        <w:rPr>
          <w:sz w:val="24"/>
          <w:szCs w:val="24"/>
        </w:rPr>
        <w:t>” or “</w:t>
      </w:r>
      <w:r>
        <w:rPr>
          <w:sz w:val="24"/>
          <w:szCs w:val="24"/>
          <w:u w:val="single"/>
        </w:rPr>
        <w:t>day</w:t>
      </w:r>
      <w:r>
        <w:rPr>
          <w:sz w:val="24"/>
          <w:szCs w:val="24"/>
        </w:rPr>
        <w:t>”  shall mean the 24-hour period beginning at 9:00 a.m., central clock time, on one calendar day and ending at 9:00 a.m., central clock time, on the following calendar day.</w:t>
      </w:r>
    </w:p>
    <w:p>
      <w:pPr>
        <w:pStyle w:val="Normal"/>
        <w:rPr>
          <w:sz w:val="24"/>
          <w:szCs w:val="24"/>
        </w:rPr>
      </w:pPr>
      <w:r>
        <w:rPr>
          <w:sz w:val="24"/>
          <w:szCs w:val="24"/>
        </w:rPr>
      </w:r>
    </w:p>
    <w:p>
      <w:pPr>
        <w:pStyle w:val="Normal"/>
        <w:rPr/>
      </w:pPr>
      <w:r>
        <w:rPr>
          <w:sz w:val="24"/>
          <w:szCs w:val="24"/>
        </w:rPr>
        <w:tab/>
        <w:t>“</w:t>
      </w:r>
      <w:r>
        <w:rPr>
          <w:sz w:val="24"/>
          <w:szCs w:val="24"/>
          <w:u w:val="single"/>
        </w:rPr>
        <w:t>Deficiency Quantity</w:t>
      </w:r>
      <w:r>
        <w:rPr>
          <w:sz w:val="24"/>
          <w:szCs w:val="24"/>
        </w:rPr>
        <w:t>”  shall have the meaning set forth in Section 3.3.</w:t>
      </w:r>
    </w:p>
    <w:p>
      <w:pPr>
        <w:pStyle w:val="Normal"/>
        <w:rPr>
          <w:sz w:val="24"/>
          <w:szCs w:val="24"/>
        </w:rPr>
      </w:pPr>
      <w:r>
        <w:rPr>
          <w:sz w:val="24"/>
          <w:szCs w:val="24"/>
        </w:rPr>
      </w:r>
    </w:p>
    <w:p>
      <w:pPr>
        <w:pStyle w:val="Normal"/>
        <w:rPr/>
      </w:pPr>
      <w:r>
        <w:rPr>
          <w:sz w:val="24"/>
          <w:szCs w:val="24"/>
        </w:rPr>
        <w:tab/>
        <w:t>“</w:t>
      </w:r>
      <w:r>
        <w:rPr>
          <w:sz w:val="24"/>
          <w:szCs w:val="24"/>
          <w:u w:val="single"/>
        </w:rPr>
        <w:t>Dewville Receipt Point</w:t>
      </w:r>
      <w:r>
        <w:rPr>
          <w:sz w:val="24"/>
          <w:szCs w:val="24"/>
        </w:rPr>
        <w:t>” shall mean the interconnection between the HPL/Tejas 30” pipeline and PG&amp;E TEXAS’s Gaudalupe System with the MidTexas Pipeline System at its beginning point located near the borders of Gonzales, Guadalupe and Wilson Counties, Texas.</w:t>
      </w:r>
    </w:p>
    <w:p>
      <w:pPr>
        <w:pStyle w:val="Normal"/>
        <w:rPr>
          <w:sz w:val="24"/>
          <w:szCs w:val="24"/>
        </w:rPr>
      </w:pPr>
      <w:r>
        <w:rPr>
          <w:sz w:val="24"/>
          <w:szCs w:val="24"/>
        </w:rPr>
      </w:r>
    </w:p>
    <w:p>
      <w:pPr>
        <w:pStyle w:val="Normal"/>
        <w:rPr/>
      </w:pPr>
      <w:r>
        <w:rPr>
          <w:sz w:val="24"/>
          <w:szCs w:val="24"/>
        </w:rPr>
        <w:tab/>
        <w:t>“</w:t>
      </w:r>
      <w:r>
        <w:rPr>
          <w:sz w:val="24"/>
          <w:szCs w:val="24"/>
          <w:u w:val="single"/>
        </w:rPr>
        <w:t>Effective Date</w:t>
      </w:r>
      <w:r>
        <w:rPr>
          <w:sz w:val="24"/>
          <w:szCs w:val="24"/>
        </w:rPr>
        <w:t>” shall mean January 1, 1998.</w:t>
      </w:r>
    </w:p>
    <w:p>
      <w:pPr>
        <w:pStyle w:val="Normal"/>
        <w:rPr>
          <w:sz w:val="24"/>
          <w:szCs w:val="24"/>
        </w:rPr>
      </w:pPr>
      <w:r>
        <w:rPr>
          <w:sz w:val="24"/>
          <w:szCs w:val="24"/>
        </w:rPr>
      </w:r>
    </w:p>
    <w:p>
      <w:pPr>
        <w:pStyle w:val="Normal"/>
        <w:rPr/>
      </w:pPr>
      <w:r>
        <w:rPr>
          <w:sz w:val="24"/>
          <w:szCs w:val="24"/>
        </w:rPr>
        <w:tab/>
        <w:t>“</w:t>
      </w:r>
      <w:r>
        <w:rPr>
          <w:sz w:val="24"/>
          <w:szCs w:val="24"/>
          <w:u w:val="single"/>
        </w:rPr>
        <w:t>Excess Quantity</w:t>
      </w:r>
      <w:r>
        <w:rPr>
          <w:sz w:val="24"/>
          <w:szCs w:val="24"/>
        </w:rPr>
        <w:t>” shall have the meaning set forth in Section 3.4.</w:t>
      </w:r>
    </w:p>
    <w:p>
      <w:pPr>
        <w:pStyle w:val="Normal"/>
        <w:rPr>
          <w:sz w:val="24"/>
          <w:szCs w:val="24"/>
        </w:rPr>
      </w:pPr>
      <w:r>
        <w:rPr>
          <w:sz w:val="24"/>
          <w:szCs w:val="24"/>
        </w:rPr>
      </w:r>
    </w:p>
    <w:p>
      <w:pPr>
        <w:pStyle w:val="Normal"/>
        <w:rPr/>
      </w:pPr>
      <w:r>
        <w:rPr>
          <w:sz w:val="24"/>
          <w:szCs w:val="24"/>
        </w:rPr>
        <w:tab/>
        <w:t>“</w:t>
      </w:r>
      <w:r>
        <w:rPr>
          <w:sz w:val="24"/>
          <w:szCs w:val="24"/>
          <w:u w:val="single"/>
        </w:rPr>
        <w:t>Excess Quantity Transportation Charge</w:t>
      </w:r>
      <w:r>
        <w:rPr>
          <w:sz w:val="24"/>
          <w:szCs w:val="24"/>
        </w:rPr>
        <w:t>” shall have the meaning set forth in Section 3.4.</w:t>
      </w:r>
    </w:p>
    <w:p>
      <w:pPr>
        <w:pStyle w:val="Normal"/>
        <w:rPr>
          <w:sz w:val="24"/>
          <w:szCs w:val="24"/>
        </w:rPr>
      </w:pPr>
      <w:r>
        <w:rPr>
          <w:sz w:val="24"/>
          <w:szCs w:val="24"/>
        </w:rPr>
      </w:r>
    </w:p>
    <w:p>
      <w:pPr>
        <w:pStyle w:val="Normal"/>
        <w:rPr/>
      </w:pPr>
      <w:r>
        <w:rPr>
          <w:sz w:val="24"/>
          <w:szCs w:val="24"/>
        </w:rPr>
        <w:tab/>
        <w:t>“</w:t>
      </w:r>
      <w:r>
        <w:rPr>
          <w:sz w:val="24"/>
          <w:szCs w:val="24"/>
          <w:u w:val="single"/>
        </w:rPr>
        <w:t>Exchange Gas Charge</w:t>
      </w:r>
      <w:r>
        <w:rPr>
          <w:sz w:val="24"/>
          <w:szCs w:val="24"/>
        </w:rPr>
        <w:t>” shall have the meaning set forth in Section 3.3.</w:t>
      </w:r>
    </w:p>
    <w:p>
      <w:pPr>
        <w:pStyle w:val="Normal"/>
        <w:rPr>
          <w:sz w:val="24"/>
          <w:szCs w:val="24"/>
        </w:rPr>
      </w:pPr>
      <w:r>
        <w:rPr>
          <w:sz w:val="24"/>
          <w:szCs w:val="24"/>
        </w:rPr>
      </w:r>
    </w:p>
    <w:p>
      <w:pPr>
        <w:pStyle w:val="Normal"/>
        <w:rPr/>
      </w:pPr>
      <w:r>
        <w:rPr>
          <w:sz w:val="24"/>
          <w:szCs w:val="24"/>
        </w:rPr>
        <w:tab/>
        <w:t>“</w:t>
      </w:r>
      <w:r>
        <w:rPr>
          <w:sz w:val="24"/>
          <w:szCs w:val="24"/>
          <w:u w:val="single"/>
        </w:rPr>
        <w:t>Exchange Quantity</w:t>
      </w:r>
      <w:r>
        <w:rPr>
          <w:sz w:val="24"/>
          <w:szCs w:val="24"/>
        </w:rPr>
        <w:t>” shall have the meaning set forth in Section 3.3.</w:t>
      </w:r>
    </w:p>
    <w:p>
      <w:pPr>
        <w:pStyle w:val="Normal"/>
        <w:rPr>
          <w:sz w:val="24"/>
          <w:szCs w:val="24"/>
        </w:rPr>
      </w:pPr>
      <w:r>
        <w:rPr>
          <w:sz w:val="24"/>
          <w:szCs w:val="24"/>
        </w:rPr>
      </w:r>
    </w:p>
    <w:p>
      <w:pPr>
        <w:pStyle w:val="Normal"/>
        <w:rPr/>
      </w:pPr>
      <w:r>
        <w:rPr>
          <w:sz w:val="24"/>
          <w:szCs w:val="24"/>
        </w:rPr>
        <w:tab/>
        <w:t>“</w:t>
      </w:r>
      <w:r>
        <w:rPr>
          <w:sz w:val="24"/>
          <w:szCs w:val="24"/>
          <w:u w:val="single"/>
        </w:rPr>
        <w:t>FERC</w:t>
      </w:r>
      <w:r>
        <w:rPr>
          <w:sz w:val="24"/>
          <w:szCs w:val="24"/>
        </w:rPr>
        <w:t>” or “</w:t>
      </w:r>
      <w:r>
        <w:rPr>
          <w:sz w:val="24"/>
          <w:szCs w:val="24"/>
          <w:u w:val="single"/>
        </w:rPr>
        <w:t>Commission</w:t>
      </w:r>
      <w:r>
        <w:rPr>
          <w:sz w:val="24"/>
          <w:szCs w:val="24"/>
        </w:rPr>
        <w:t>”  shall mean the Federal Energy Regulatory Commission or any successor thereto.</w:t>
      </w:r>
    </w:p>
    <w:p>
      <w:pPr>
        <w:pStyle w:val="Normal"/>
        <w:rPr>
          <w:sz w:val="24"/>
          <w:szCs w:val="24"/>
        </w:rPr>
      </w:pPr>
      <w:r>
        <w:rPr>
          <w:sz w:val="24"/>
          <w:szCs w:val="24"/>
        </w:rPr>
      </w:r>
    </w:p>
    <w:p>
      <w:pPr>
        <w:pStyle w:val="Normal"/>
        <w:rPr/>
      </w:pPr>
      <w:r>
        <w:rPr>
          <w:sz w:val="24"/>
          <w:szCs w:val="24"/>
        </w:rPr>
        <w:tab/>
        <w:t>“</w:t>
      </w:r>
      <w:r>
        <w:rPr>
          <w:sz w:val="24"/>
          <w:szCs w:val="24"/>
          <w:u w:val="single"/>
        </w:rPr>
        <w:t>Gas</w:t>
      </w:r>
      <w:r>
        <w:rPr>
          <w:sz w:val="24"/>
          <w:szCs w:val="24"/>
        </w:rPr>
        <w:t>” or “</w:t>
      </w:r>
      <w:r>
        <w:rPr>
          <w:sz w:val="24"/>
          <w:szCs w:val="24"/>
          <w:u w:val="single"/>
        </w:rPr>
        <w:t>gas</w:t>
      </w:r>
      <w:r>
        <w:rPr>
          <w:sz w:val="24"/>
          <w:szCs w:val="24"/>
        </w:rPr>
        <w:t>”  shall mean methane and other gaseous hydrocarbons meeting the quality standards and specifications established by PG&amp;E TEXAS for gas delivered into and through the PG&amp;E TEXAS Pipeline Facilities.</w:t>
      </w:r>
    </w:p>
    <w:p>
      <w:pPr>
        <w:pStyle w:val="Normal"/>
        <w:rPr>
          <w:sz w:val="24"/>
          <w:szCs w:val="24"/>
        </w:rPr>
      </w:pPr>
      <w:r>
        <w:rPr>
          <w:sz w:val="24"/>
          <w:szCs w:val="24"/>
        </w:rPr>
      </w:r>
    </w:p>
    <w:p>
      <w:pPr>
        <w:pStyle w:val="Normal"/>
        <w:rPr/>
      </w:pPr>
      <w:r>
        <w:rPr>
          <w:sz w:val="24"/>
          <w:szCs w:val="24"/>
        </w:rPr>
        <w:tab/>
        <w:t>“</w:t>
      </w:r>
      <w:r>
        <w:rPr>
          <w:sz w:val="24"/>
          <w:szCs w:val="24"/>
          <w:u w:val="single"/>
        </w:rPr>
        <w:t>HPL</w:t>
      </w:r>
      <w:r>
        <w:rPr>
          <w:sz w:val="24"/>
          <w:szCs w:val="24"/>
        </w:rPr>
        <w:t>”  shall mean Houston Pipeline Company, a Delaware corporation, and an Affiliate of ECT.</w:t>
      </w:r>
    </w:p>
    <w:p>
      <w:pPr>
        <w:pStyle w:val="Normal"/>
        <w:rPr>
          <w:sz w:val="24"/>
          <w:szCs w:val="24"/>
        </w:rPr>
      </w:pPr>
      <w:r>
        <w:rPr>
          <w:sz w:val="24"/>
          <w:szCs w:val="24"/>
        </w:rPr>
      </w:r>
    </w:p>
    <w:p>
      <w:pPr>
        <w:pStyle w:val="Normal"/>
        <w:rPr/>
      </w:pPr>
      <w:r>
        <w:rPr>
          <w:sz w:val="24"/>
          <w:szCs w:val="24"/>
        </w:rPr>
        <w:tab/>
        <w:t>“</w:t>
      </w:r>
      <w:r>
        <w:rPr>
          <w:sz w:val="24"/>
          <w:szCs w:val="24"/>
          <w:u w:val="single"/>
        </w:rPr>
        <w:t>Katy Delivery Point</w:t>
      </w:r>
      <w:r>
        <w:rPr>
          <w:sz w:val="24"/>
          <w:szCs w:val="24"/>
        </w:rPr>
        <w:t>”  shall mean both (i) the interconnection of the Mid Texas Pipeline System with the facilities of HPL’s 30” pipeline and (ii) the interconnection of the Mid Texas Pipeline System with PG&amp;E  TEXAS’ header system, each point located near Katy in Waller County, Texas.</w:t>
      </w:r>
    </w:p>
    <w:p>
      <w:pPr>
        <w:pStyle w:val="Normal"/>
        <w:rPr>
          <w:sz w:val="24"/>
          <w:szCs w:val="24"/>
        </w:rPr>
      </w:pPr>
      <w:r>
        <w:rPr>
          <w:sz w:val="24"/>
          <w:szCs w:val="24"/>
        </w:rPr>
      </w:r>
    </w:p>
    <w:p>
      <w:pPr>
        <w:pStyle w:val="Normal"/>
        <w:rPr/>
      </w:pPr>
      <w:r>
        <w:rPr>
          <w:sz w:val="24"/>
          <w:szCs w:val="24"/>
        </w:rPr>
        <w:tab/>
        <w:t>“</w:t>
      </w:r>
      <w:r>
        <w:rPr>
          <w:sz w:val="24"/>
          <w:szCs w:val="24"/>
          <w:u w:val="single"/>
        </w:rPr>
        <w:t>Mcf</w:t>
      </w:r>
      <w:r>
        <w:rPr>
          <w:sz w:val="24"/>
          <w:szCs w:val="24"/>
        </w:rPr>
        <w:t>”  shall mean 1,000 cubic feet.  The term MMcf shall mean 1,000,000 cubic feet.</w:t>
      </w:r>
    </w:p>
    <w:p>
      <w:pPr>
        <w:pStyle w:val="Normal"/>
        <w:rPr>
          <w:sz w:val="24"/>
          <w:szCs w:val="24"/>
        </w:rPr>
      </w:pPr>
      <w:r>
        <w:rPr>
          <w:sz w:val="24"/>
          <w:szCs w:val="24"/>
        </w:rPr>
      </w:r>
    </w:p>
    <w:p>
      <w:pPr>
        <w:pStyle w:val="Normal"/>
        <w:rPr/>
      </w:pPr>
      <w:r>
        <w:rPr>
          <w:sz w:val="24"/>
          <w:szCs w:val="24"/>
        </w:rPr>
        <w:tab/>
        <w:t>“</w:t>
      </w:r>
      <w:r>
        <w:rPr>
          <w:sz w:val="24"/>
          <w:szCs w:val="24"/>
          <w:u w:val="single"/>
        </w:rPr>
        <w:t>MidTexas Pipeline System</w:t>
      </w:r>
      <w:r>
        <w:rPr>
          <w:sz w:val="24"/>
          <w:szCs w:val="24"/>
        </w:rPr>
        <w:t>” means that certain Gas pipeline system owned by MidTexas Pipeline Company extending approximately 130 miles from the Dewville Receipt Point to the Katy Delivery Point.</w:t>
      </w:r>
    </w:p>
    <w:p>
      <w:pPr>
        <w:pStyle w:val="Normal"/>
        <w:rPr>
          <w:sz w:val="24"/>
          <w:szCs w:val="24"/>
        </w:rPr>
      </w:pPr>
      <w:r>
        <w:rPr>
          <w:sz w:val="24"/>
          <w:szCs w:val="24"/>
        </w:rPr>
      </w:r>
    </w:p>
    <w:p>
      <w:pPr>
        <w:pStyle w:val="Normal"/>
        <w:rPr/>
      </w:pPr>
      <w:r>
        <w:rPr>
          <w:sz w:val="24"/>
          <w:szCs w:val="24"/>
        </w:rPr>
        <w:tab/>
        <w:t>“</w:t>
      </w:r>
      <w:r>
        <w:rPr>
          <w:sz w:val="24"/>
          <w:szCs w:val="24"/>
          <w:u w:val="single"/>
        </w:rPr>
        <w:t>MMBtu</w:t>
      </w:r>
      <w:r>
        <w:rPr>
          <w:sz w:val="24"/>
          <w:szCs w:val="24"/>
        </w:rPr>
        <w:t>”  shall mean 1,000,000 Btus.  The term Btu shall mean British Thermal Unit.</w:t>
      </w:r>
    </w:p>
    <w:p>
      <w:pPr>
        <w:pStyle w:val="Normal"/>
        <w:rPr>
          <w:sz w:val="24"/>
          <w:szCs w:val="24"/>
        </w:rPr>
      </w:pPr>
      <w:r>
        <w:rPr>
          <w:sz w:val="24"/>
          <w:szCs w:val="24"/>
        </w:rPr>
      </w:r>
    </w:p>
    <w:p>
      <w:pPr>
        <w:pStyle w:val="Normal"/>
        <w:rPr/>
      </w:pPr>
      <w:r>
        <w:rPr>
          <w:sz w:val="24"/>
          <w:szCs w:val="24"/>
        </w:rPr>
        <w:tab/>
        <w:t>“</w:t>
      </w:r>
      <w:r>
        <w:rPr>
          <w:sz w:val="24"/>
          <w:szCs w:val="24"/>
          <w:u w:val="single"/>
        </w:rPr>
        <w:t>Month</w:t>
      </w:r>
      <w:r>
        <w:rPr>
          <w:sz w:val="24"/>
          <w:szCs w:val="24"/>
        </w:rPr>
        <w:t>” or “</w:t>
      </w:r>
      <w:r>
        <w:rPr>
          <w:sz w:val="24"/>
          <w:szCs w:val="24"/>
          <w:u w:val="single"/>
        </w:rPr>
        <w:t>month</w:t>
      </w:r>
      <w:r>
        <w:rPr>
          <w:sz w:val="24"/>
          <w:szCs w:val="24"/>
        </w:rPr>
        <w:t>”  shall mean the period beginning at 9:00 a.m., clock time on the first day of a calendar month and ending at 9:00 a.m., clock time on the first day of the next succeeding calendar month.</w:t>
      </w:r>
    </w:p>
    <w:p>
      <w:pPr>
        <w:pStyle w:val="Normal"/>
        <w:rPr>
          <w:sz w:val="24"/>
          <w:szCs w:val="24"/>
        </w:rPr>
      </w:pPr>
      <w:r>
        <w:rPr>
          <w:sz w:val="24"/>
          <w:szCs w:val="24"/>
        </w:rPr>
      </w:r>
    </w:p>
    <w:p>
      <w:pPr>
        <w:pStyle w:val="Normal"/>
        <w:jc w:val="both"/>
        <w:rPr>
          <w:ins w:id="20" w:author="ECT" w:date="1998-03-04T18:41:00Z"/>
        </w:rPr>
      </w:pPr>
      <w:ins w:id="17" w:author="ECT" w:date="1998-03-04T18:41:00Z">
        <w:r>
          <w:rPr>
            <w:sz w:val="24"/>
            <w:szCs w:val="24"/>
          </w:rPr>
          <w:tab/>
          <w:t>“</w:t>
        </w:r>
      </w:ins>
      <w:ins w:id="18" w:author="ECT" w:date="1998-03-04T18:41:00Z">
        <w:r>
          <w:rPr>
            <w:sz w:val="24"/>
            <w:szCs w:val="24"/>
            <w:u w:val="single"/>
          </w:rPr>
          <w:t>1991 TUFCO Firm Contract</w:t>
        </w:r>
      </w:ins>
      <w:ins w:id="19" w:author="ECT" w:date="1998-03-04T18:41:00Z">
        <w:r>
          <w:rPr>
            <w:sz w:val="24"/>
            <w:szCs w:val="24"/>
          </w:rPr>
          <w:t>”  shall mean that certain Gas Purchase and Sales Contract by and between Natural Gas Marketing &amp; Storage Company, now known as HPL Resources Company and TUFCO, dated October 1, 1991, as amended from time to time through and including, without limitation, that certain Amendment and Assignment through which ECT received therights and assumed all obligations of HPLR thereunder.</w:t>
        </w:r>
      </w:ins>
    </w:p>
    <w:p>
      <w:pPr>
        <w:pStyle w:val="Normal"/>
        <w:jc w:val="both"/>
        <w:rPr>
          <w:sz w:val="24"/>
          <w:szCs w:val="24"/>
          <w:ins w:id="22" w:author="ECT" w:date="1998-03-04T18:41:00Z"/>
        </w:rPr>
      </w:pPr>
      <w:ins w:id="21" w:author="ECT" w:date="1998-03-04T18:41:00Z">
        <w:r>
          <w:rPr>
            <w:sz w:val="24"/>
            <w:szCs w:val="24"/>
          </w:rPr>
        </w:r>
      </w:ins>
    </w:p>
    <w:p>
      <w:pPr>
        <w:pStyle w:val="Normal"/>
        <w:jc w:val="both"/>
        <w:rPr>
          <w:ins w:id="26" w:author="ECT" w:date="1998-03-04T18:41:00Z"/>
        </w:rPr>
      </w:pPr>
      <w:ins w:id="23" w:author="ECT" w:date="1998-03-04T18:41:00Z">
        <w:r>
          <w:rPr>
            <w:sz w:val="24"/>
            <w:szCs w:val="24"/>
          </w:rPr>
          <w:tab/>
          <w:t>“</w:t>
        </w:r>
      </w:ins>
      <w:ins w:id="24" w:author="ECT" w:date="1998-03-04T18:41:00Z">
        <w:r>
          <w:rPr>
            <w:sz w:val="24"/>
            <w:szCs w:val="24"/>
            <w:u w:val="single"/>
          </w:rPr>
          <w:t>1993 TUFCO Firm Contract</w:t>
        </w:r>
      </w:ins>
      <w:ins w:id="25" w:author="ECT" w:date="1998-03-04T18:41:00Z">
        <w:r>
          <w:rPr>
            <w:sz w:val="24"/>
            <w:szCs w:val="24"/>
          </w:rPr>
          <w:t>”  shall mean that certain Gas Purchase and Sales Contract by and between Enron Power Services, Inc. (succeeded through merger by ECT) and TUFCO, dated January 1, 1993, as amended from time to time.</w:t>
        </w:r>
      </w:ins>
    </w:p>
    <w:p>
      <w:pPr>
        <w:pStyle w:val="Normal"/>
        <w:rPr>
          <w:sz w:val="24"/>
          <w:szCs w:val="24"/>
          <w:ins w:id="28" w:author="ECT" w:date="1998-03-04T18:41:00Z"/>
        </w:rPr>
      </w:pPr>
      <w:ins w:id="27" w:author="ECT" w:date="1998-03-04T18:41:00Z">
        <w:r>
          <w:rPr>
            <w:sz w:val="24"/>
            <w:szCs w:val="24"/>
          </w:rPr>
        </w:r>
      </w:ins>
    </w:p>
    <w:p>
      <w:pPr>
        <w:pStyle w:val="Normal"/>
        <w:rPr/>
      </w:pPr>
      <w:r>
        <w:rPr>
          <w:sz w:val="24"/>
          <w:szCs w:val="24"/>
        </w:rPr>
        <w:tab/>
        <w:t>“</w:t>
      </w:r>
      <w:r>
        <w:rPr>
          <w:sz w:val="24"/>
          <w:szCs w:val="24"/>
          <w:u w:val="single"/>
        </w:rPr>
        <w:t>PG&amp;E TEXAS Pipeline Facilities</w:t>
      </w:r>
      <w:r>
        <w:rPr>
          <w:sz w:val="24"/>
          <w:szCs w:val="24"/>
        </w:rPr>
        <w:t xml:space="preserve">”  shall mean those certain gas pipeline facilities owned by PG&amp;E TEXAS and shall specifically include the various receipt points into such facilities that are described on Exhibit </w:t>
      </w:r>
      <w:del w:id="29" w:author="ECT" w:date="1998-03-04T18:41:00Z">
        <w:r>
          <w:rPr>
            <w:sz w:val="24"/>
            <w:szCs w:val="24"/>
          </w:rPr>
          <w:delText>B</w:delText>
        </w:r>
      </w:del>
      <w:ins w:id="30" w:author="ECT" w:date="1998-03-04T18:41:00Z">
        <w:r>
          <w:rPr>
            <w:sz w:val="24"/>
            <w:szCs w:val="24"/>
          </w:rPr>
          <w:t>A</w:t>
        </w:r>
      </w:ins>
      <w:r>
        <w:rPr>
          <w:sz w:val="24"/>
          <w:szCs w:val="24"/>
        </w:rPr>
        <w:t xml:space="preserve"> hereto.</w:t>
      </w:r>
    </w:p>
    <w:p>
      <w:pPr>
        <w:pStyle w:val="Normal"/>
        <w:rPr>
          <w:sz w:val="24"/>
          <w:szCs w:val="24"/>
        </w:rPr>
      </w:pPr>
      <w:r>
        <w:rPr>
          <w:sz w:val="24"/>
          <w:szCs w:val="24"/>
        </w:rPr>
      </w:r>
    </w:p>
    <w:p>
      <w:pPr>
        <w:pStyle w:val="Normal"/>
        <w:rPr/>
      </w:pPr>
      <w:r>
        <w:rPr>
          <w:sz w:val="24"/>
          <w:szCs w:val="24"/>
        </w:rPr>
        <w:tab/>
        <w:t>“</w:t>
      </w:r>
      <w:r>
        <w:rPr>
          <w:sz w:val="24"/>
          <w:szCs w:val="24"/>
          <w:u w:val="single"/>
        </w:rPr>
        <w:t>Receipt Points</w:t>
      </w:r>
      <w:r>
        <w:rPr>
          <w:sz w:val="24"/>
          <w:szCs w:val="24"/>
        </w:rPr>
        <w:t xml:space="preserve">”  shall mean each of the pipeline interconnections at which Gas can be delivered into the PG&amp;E TEXAS Pipeline Facilities, as more specifically described on Exhibit </w:t>
      </w:r>
      <w:del w:id="31" w:author="ECT" w:date="1998-03-04T18:41:00Z">
        <w:r>
          <w:rPr>
            <w:sz w:val="24"/>
            <w:szCs w:val="24"/>
          </w:rPr>
          <w:delText>B</w:delText>
        </w:r>
      </w:del>
      <w:ins w:id="32" w:author="ECT" w:date="1998-03-04T18:41:00Z">
        <w:r>
          <w:rPr>
            <w:sz w:val="24"/>
            <w:szCs w:val="24"/>
          </w:rPr>
          <w:t>A</w:t>
        </w:r>
      </w:ins>
      <w:r>
        <w:rPr>
          <w:sz w:val="24"/>
          <w:szCs w:val="24"/>
        </w:rPr>
        <w:t xml:space="preserve"> hereto.</w:t>
      </w:r>
    </w:p>
    <w:p>
      <w:pPr>
        <w:pStyle w:val="Normal"/>
        <w:rPr>
          <w:sz w:val="24"/>
          <w:szCs w:val="24"/>
        </w:rPr>
      </w:pPr>
      <w:r>
        <w:rPr>
          <w:sz w:val="24"/>
          <w:szCs w:val="24"/>
        </w:rPr>
      </w:r>
    </w:p>
    <w:p>
      <w:pPr>
        <w:pStyle w:val="Normal"/>
        <w:rPr/>
      </w:pPr>
      <w:r>
        <w:rPr>
          <w:sz w:val="24"/>
          <w:szCs w:val="24"/>
        </w:rPr>
        <w:tab/>
        <w:t>“</w:t>
      </w:r>
      <w:r>
        <w:rPr>
          <w:sz w:val="24"/>
          <w:szCs w:val="24"/>
          <w:u w:val="single"/>
        </w:rPr>
        <w:t>Scheduled Quantity</w:t>
      </w:r>
      <w:r>
        <w:rPr>
          <w:sz w:val="24"/>
          <w:szCs w:val="24"/>
        </w:rPr>
        <w:t>” shall have the meaning set forth in Section 3.2.</w:t>
      </w:r>
    </w:p>
    <w:p>
      <w:pPr>
        <w:pStyle w:val="Normal"/>
        <w:rPr>
          <w:sz w:val="24"/>
          <w:szCs w:val="24"/>
        </w:rPr>
      </w:pPr>
      <w:r>
        <w:rPr>
          <w:sz w:val="24"/>
          <w:szCs w:val="24"/>
        </w:rPr>
      </w:r>
    </w:p>
    <w:p>
      <w:pPr>
        <w:pStyle w:val="Normal"/>
        <w:rPr/>
      </w:pPr>
      <w:r>
        <w:rPr>
          <w:sz w:val="24"/>
          <w:szCs w:val="24"/>
        </w:rPr>
        <w:tab/>
        <w:t>“</w:t>
      </w:r>
      <w:r>
        <w:rPr>
          <w:sz w:val="24"/>
          <w:szCs w:val="24"/>
          <w:u w:val="single"/>
        </w:rPr>
        <w:t>Sheridan Delivery Point</w:t>
      </w:r>
      <w:r>
        <w:rPr>
          <w:sz w:val="24"/>
          <w:szCs w:val="24"/>
        </w:rPr>
        <w:t>”  shall mean the interconnection of the MidTexas Pipeline System with the facilities of Texas Eastern at Sheridan located in Colorado County, Texas.</w:t>
      </w:r>
    </w:p>
    <w:p>
      <w:pPr>
        <w:pStyle w:val="Normal"/>
        <w:rPr>
          <w:sz w:val="24"/>
          <w:szCs w:val="24"/>
        </w:rPr>
      </w:pPr>
      <w:r>
        <w:rPr>
          <w:sz w:val="24"/>
          <w:szCs w:val="24"/>
        </w:rPr>
      </w:r>
    </w:p>
    <w:p>
      <w:pPr>
        <w:pStyle w:val="Normal"/>
        <w:rPr/>
      </w:pPr>
      <w:r>
        <w:rPr>
          <w:sz w:val="24"/>
          <w:szCs w:val="24"/>
        </w:rPr>
        <w:tab/>
        <w:t>“</w:t>
      </w:r>
      <w:r>
        <w:rPr>
          <w:sz w:val="24"/>
          <w:szCs w:val="24"/>
          <w:u w:val="single"/>
        </w:rPr>
        <w:t>Taxes</w:t>
      </w:r>
      <w:r>
        <w:rPr>
          <w:sz w:val="24"/>
          <w:szCs w:val="24"/>
        </w:rPr>
        <w:t>”  shall include, without limitation, all ad valorem and similar types of property taxes, and gross receipts tax, licenses, fees, municipal franchise taxes, gas utility tax and other charges levied on the privilege of transporting, handling, or delivering gas which is measured by volume, heat content, value or sales price, or transportation fee for the gas or gross or net receipts from providing transportation services but shall exclude, capital stock, income or excess profit taxes, or general franchise taxes imposed on corporations on account of their corporate existence or on their right to do business within the state as a foreign corporation and similar taxes.</w:t>
      </w:r>
    </w:p>
    <w:p>
      <w:pPr>
        <w:pStyle w:val="Normal"/>
        <w:rPr>
          <w:sz w:val="24"/>
          <w:szCs w:val="24"/>
        </w:rPr>
      </w:pPr>
      <w:r>
        <w:rPr>
          <w:sz w:val="24"/>
          <w:szCs w:val="24"/>
        </w:rPr>
      </w:r>
    </w:p>
    <w:p>
      <w:pPr>
        <w:pStyle w:val="Normal"/>
        <w:rPr/>
      </w:pPr>
      <w:r>
        <w:rPr>
          <w:sz w:val="24"/>
          <w:szCs w:val="24"/>
        </w:rPr>
        <w:tab/>
        <w:t>“</w:t>
      </w:r>
      <w:r>
        <w:rPr>
          <w:sz w:val="24"/>
          <w:szCs w:val="24"/>
          <w:u w:val="single"/>
        </w:rPr>
        <w:t>Transportation Agreement</w:t>
      </w:r>
      <w:r>
        <w:rPr>
          <w:sz w:val="24"/>
          <w:szCs w:val="24"/>
        </w:rPr>
        <w:t>”  shall mean th</w:t>
      </w:r>
      <w:del w:id="33" w:author="ECT" w:date="1998-03-04T18:41:00Z">
        <w:r>
          <w:rPr>
            <w:sz w:val="24"/>
            <w:szCs w:val="24"/>
          </w:rPr>
          <w:delText>at certain</w:delText>
        </w:r>
      </w:del>
      <w:ins w:id="34" w:author="ECT" w:date="1998-03-04T18:41:00Z">
        <w:r>
          <w:rPr>
            <w:sz w:val="24"/>
            <w:szCs w:val="24"/>
          </w:rPr>
          <w:t>e two</w:t>
        </w:r>
      </w:ins>
      <w:r>
        <w:rPr>
          <w:sz w:val="24"/>
          <w:szCs w:val="24"/>
        </w:rPr>
        <w:t xml:space="preserve"> Transportation Agreement</w:t>
      </w:r>
      <w:ins w:id="35" w:author="ECT" w:date="1998-03-04T18:41:00Z">
        <w:r>
          <w:rPr>
            <w:sz w:val="24"/>
            <w:szCs w:val="24"/>
          </w:rPr>
          <w:t>s</w:t>
        </w:r>
      </w:ins>
      <w:r>
        <w:rPr>
          <w:sz w:val="24"/>
          <w:szCs w:val="24"/>
        </w:rPr>
        <w:t xml:space="preserve"> in the form of Exhibit </w:t>
      </w:r>
      <w:del w:id="36" w:author="ECT" w:date="1998-03-04T18:41:00Z">
        <w:r>
          <w:rPr>
            <w:sz w:val="24"/>
            <w:szCs w:val="24"/>
          </w:rPr>
          <w:delText>A</w:delText>
        </w:r>
      </w:del>
      <w:ins w:id="37" w:author="ECT" w:date="1998-03-04T18:41:00Z">
        <w:r>
          <w:rPr>
            <w:sz w:val="24"/>
            <w:szCs w:val="24"/>
          </w:rPr>
          <w:t>B</w:t>
        </w:r>
      </w:ins>
      <w:r>
        <w:rPr>
          <w:sz w:val="24"/>
          <w:szCs w:val="24"/>
        </w:rPr>
        <w:t xml:space="preserve"> hereto.</w:t>
      </w:r>
    </w:p>
    <w:p>
      <w:pPr>
        <w:pStyle w:val="Normal"/>
        <w:rPr>
          <w:sz w:val="24"/>
          <w:szCs w:val="24"/>
        </w:rPr>
      </w:pPr>
      <w:r>
        <w:rPr>
          <w:sz w:val="24"/>
          <w:szCs w:val="24"/>
        </w:rPr>
      </w:r>
    </w:p>
    <w:p>
      <w:pPr>
        <w:pStyle w:val="Normal"/>
        <w:jc w:val="both"/>
        <w:rPr>
          <w:ins w:id="40" w:author="ECT" w:date="1998-03-04T18:41:00Z"/>
        </w:rPr>
      </w:pPr>
      <w:r>
        <w:rPr>
          <w:sz w:val="24"/>
          <w:szCs w:val="24"/>
        </w:rPr>
        <w:tab/>
        <w:t>“</w:t>
      </w:r>
      <w:r>
        <w:rPr>
          <w:sz w:val="24"/>
          <w:szCs w:val="24"/>
          <w:u w:val="single"/>
        </w:rPr>
        <w:t>TUFCO Firm Contracts</w:t>
      </w:r>
      <w:r>
        <w:rPr>
          <w:sz w:val="24"/>
          <w:szCs w:val="24"/>
        </w:rPr>
        <w:t>”  shall mean (i) th</w:t>
      </w:r>
      <w:del w:id="38" w:author="ECT" w:date="1998-03-04T18:41:00Z">
        <w:r>
          <w:rPr>
            <w:sz w:val="24"/>
            <w:szCs w:val="24"/>
          </w:rPr>
          <w:delText xml:space="preserve">at a certain Gas Purchase and Sales Contract by and between Natural Gas Marketing &amp; Storage Company, now known as HPL Resources Company and TUFCO, dated October 1, 1991, as amended from time to time and (ii) that certain Gas Purchase and Sales Contract by and </w:delText>
        </w:r>
      </w:del>
      <w:ins w:id="39" w:author="ECT" w:date="1998-03-04T18:41:00Z">
        <w:r>
          <w:rPr>
            <w:sz w:val="24"/>
            <w:szCs w:val="24"/>
          </w:rPr>
          <w:t>e 1991 TUFCO Firm Contract and (ii) the 1993 TUFCO Firm Contract.</w:t>
        </w:r>
      </w:ins>
    </w:p>
    <w:p>
      <w:pPr>
        <w:pStyle w:val="Normal"/>
        <w:jc w:val="both"/>
        <w:rPr>
          <w:sz w:val="24"/>
          <w:szCs w:val="24"/>
          <w:del w:id="42" w:author="ECT" w:date="1998-03-04T18:41:00Z"/>
        </w:rPr>
      </w:pPr>
      <w:del w:id="41" w:author="ECT" w:date="1998-03-04T18:41:00Z">
        <w:r>
          <w:rPr>
            <w:sz w:val="24"/>
            <w:szCs w:val="24"/>
          </w:rPr>
          <w:delText>between Enron Power Services, Inc. (succeeded through merger by ECT) and TUFCO, dated January 1, 1993, as amended from time to time.</w:delText>
        </w:r>
      </w:del>
    </w:p>
    <w:p>
      <w:pPr>
        <w:pStyle w:val="Normal"/>
        <w:jc w:val="both"/>
        <w:rPr>
          <w:sz w:val="24"/>
          <w:szCs w:val="24"/>
        </w:rPr>
      </w:pPr>
      <w:r>
        <w:rPr>
          <w:sz w:val="24"/>
          <w:szCs w:val="24"/>
        </w:rPr>
      </w:r>
    </w:p>
    <w:p>
      <w:pPr>
        <w:pStyle w:val="Normal"/>
        <w:jc w:val="both"/>
        <w:rPr>
          <w:sz w:val="24"/>
          <w:szCs w:val="24"/>
        </w:rPr>
      </w:pPr>
      <w:r>
        <w:rPr>
          <w:sz w:val="24"/>
          <w:szCs w:val="24"/>
        </w:rPr>
        <w:tab/>
        <w:t>“</w:t>
      </w:r>
      <w:r>
        <w:rPr>
          <w:sz w:val="24"/>
          <w:szCs w:val="24"/>
          <w:u w:val="single"/>
        </w:rPr>
        <w:t>Waha Delivery Point</w:t>
      </w:r>
      <w:r>
        <w:rPr>
          <w:sz w:val="24"/>
          <w:szCs w:val="24"/>
        </w:rPr>
        <w:t xml:space="preserve">”  shall mean the interconnection of the PG&amp;E TEXAS Pipeline Facilities located in Pecos County, Texas </w:t>
      </w:r>
      <w:r>
        <w:rPr>
          <w:color w:val="000000"/>
          <w:sz w:val="24"/>
          <w:szCs w:val="24"/>
        </w:rPr>
        <w:t>with TUFCO's NTP 36" pipeline at Valero Meter No. 502171, located near Waha, Pecos County, Texas and such other points of delivery into TUFCO's NTP 36" pipeline as may be mutually agreed.</w:t>
      </w:r>
    </w:p>
    <w:p>
      <w:pPr>
        <w:pStyle w:val="Normal"/>
        <w:rPr>
          <w:sz w:val="24"/>
          <w:szCs w:val="24"/>
        </w:rPr>
      </w:pPr>
      <w:r>
        <w:rPr>
          <w:sz w:val="24"/>
          <w:szCs w:val="24"/>
        </w:rPr>
      </w:r>
    </w:p>
    <w:p>
      <w:pPr>
        <w:pStyle w:val="Justified"/>
        <w:rPr/>
      </w:pPr>
      <w:r>
        <w:rPr>
          <w:sz w:val="24"/>
          <w:szCs w:val="24"/>
        </w:rPr>
        <w:tab/>
        <w:t>“</w:t>
      </w:r>
      <w:r>
        <w:rPr>
          <w:sz w:val="24"/>
          <w:szCs w:val="24"/>
          <w:u w:val="single"/>
        </w:rPr>
        <w:t>Year</w:t>
      </w:r>
      <w:r>
        <w:rPr>
          <w:sz w:val="24"/>
          <w:szCs w:val="24"/>
        </w:rPr>
        <w:t>”  shall mean a period of twelve (12) consecutive months beginning 9:00 a.m., central clock time, on the Commencement Date and ending at 9:00 a.m., central clock time, on the same date, and each succeeding twelve (12) months during the term hereof.</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w:t>
      </w:r>
      <w:r>
        <w:rPr>
          <w:sz w:val="24"/>
          <w:szCs w:val="24"/>
        </w:rPr>
        <w:fldChar w:fldCharType="end"/>
      </w:r>
      <w:r>
        <w:rPr>
          <w:sz w:val="24"/>
          <w:szCs w:val="24"/>
        </w:rPr>
        <w:tab/>
      </w:r>
      <w:r>
        <w:rPr>
          <w:sz w:val="24"/>
          <w:szCs w:val="24"/>
          <w:u w:val="single"/>
        </w:rPr>
        <w:t>Divisions, Headings and Index</w:t>
      </w:r>
      <w:r>
        <w:rPr>
          <w:sz w:val="24"/>
          <w:szCs w:val="24"/>
        </w:rPr>
        <w:t>.  The division of this Agreement into articles, sections and subsections, and the insertion of headings and table of contents, if any, are for convenience of reference only, and shall not affect the construction or interpretation hereof.</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w:t>
      </w:r>
      <w:r>
        <w:rPr>
          <w:sz w:val="24"/>
          <w:szCs w:val="24"/>
        </w:rPr>
        <w:fldChar w:fldCharType="end"/>
      </w:r>
      <w:r>
        <w:rPr>
          <w:sz w:val="24"/>
          <w:szCs w:val="24"/>
        </w:rPr>
        <w:tab/>
      </w:r>
      <w:r>
        <w:rPr>
          <w:sz w:val="24"/>
          <w:szCs w:val="24"/>
          <w:u w:val="single"/>
        </w:rPr>
        <w:t>Industry Usage</w:t>
      </w:r>
      <w:r>
        <w:rPr>
          <w:sz w:val="24"/>
          <w:szCs w:val="24"/>
        </w:rPr>
        <w:t>.  Words, phrases or expressions which are not defined herein and which in the usage or custom of the business of the transportation or sale of Gas have an accepted meaning, shall have that meaning.</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5</w:t>
      </w:r>
      <w:r>
        <w:rPr>
          <w:sz w:val="24"/>
          <w:szCs w:val="24"/>
        </w:rPr>
        <w:fldChar w:fldCharType="end"/>
      </w:r>
      <w:r>
        <w:rPr>
          <w:sz w:val="24"/>
          <w:szCs w:val="24"/>
        </w:rPr>
        <w:tab/>
      </w:r>
      <w:r>
        <w:rPr>
          <w:sz w:val="24"/>
          <w:szCs w:val="24"/>
          <w:u w:val="single"/>
        </w:rPr>
        <w:t>Extended Meaning</w:t>
      </w:r>
      <w:r>
        <w:rPr>
          <w:sz w:val="24"/>
          <w:szCs w:val="24"/>
        </w:rPr>
        <w:t>.  Unless the context otherwise requires, words implying the singular include the plural and vice versa, and words implying gender include all genders.  The words “</w:t>
      </w:r>
      <w:r>
        <w:rPr>
          <w:sz w:val="24"/>
          <w:szCs w:val="24"/>
          <w:u w:val="single"/>
        </w:rPr>
        <w:t>herein</w:t>
      </w:r>
      <w:r>
        <w:rPr>
          <w:sz w:val="24"/>
          <w:szCs w:val="24"/>
        </w:rPr>
        <w:t>” and “</w:t>
      </w:r>
      <w:r>
        <w:rPr>
          <w:sz w:val="24"/>
          <w:szCs w:val="24"/>
          <w:u w:val="single"/>
        </w:rPr>
        <w:t>hereunder</w:t>
      </w:r>
      <w:r>
        <w:rPr>
          <w:sz w:val="24"/>
          <w:szCs w:val="24"/>
        </w:rPr>
        <w:t>” and words of a similar nature refer to the entirety of this Agreement, including all Exhibits, Schedules and Appendices incorporated into this Agreement, and not only to the section in which such use occurs.</w:t>
      </w:r>
    </w:p>
    <w:p>
      <w:pPr>
        <w:pStyle w:val="Heading1"/>
        <w:ind w:hanging="0" w:start="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6</w:t>
      </w:r>
      <w:r>
        <w:rPr>
          <w:sz w:val="24"/>
          <w:szCs w:val="24"/>
        </w:rPr>
        <w:fldChar w:fldCharType="end"/>
      </w:r>
      <w:r>
        <w:rPr>
          <w:sz w:val="24"/>
          <w:szCs w:val="24"/>
        </w:rPr>
        <w:br/>
      </w:r>
      <w:r>
        <w:rPr>
          <w:sz w:val="24"/>
          <w:szCs w:val="24"/>
          <w:u w:val="single"/>
        </w:rPr>
        <w:t>TERM</w:t>
      </w:r>
    </w:p>
    <w:p>
      <w:pPr>
        <w:pStyle w:val="Heading2"/>
        <w:rPr>
          <w:sz w:val="24"/>
          <w:szCs w:val="24"/>
        </w:rPr>
      </w:pPr>
      <w:r>
        <w:rPr>
          <w:sz w:val="24"/>
          <w:szCs w:val="24"/>
        </w:rPr>
        <w:t xml:space="preserve">The term of this Agreement shall commence on the Effective Date, unless terminated at an earlier date through operation of Article 7 (Termination) or by any other applicable provision of this Agreement, shall continue in effect through October 31, 2001.  In no event shall the termination of this Agreement relieve any Party of its obligation to resolve Gas imbalances existing at the time of such termination or to pay any header fee, exchange fee, transportation fee or other fees, charges or costs that have become due and payable hereunder. </w:t>
      </w:r>
    </w:p>
    <w:p>
      <w:pPr>
        <w:pStyle w:val="Heading1"/>
        <w:ind w:hanging="0" w:start="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7</w:t>
      </w:r>
      <w:r>
        <w:rPr>
          <w:sz w:val="24"/>
          <w:szCs w:val="24"/>
        </w:rPr>
        <w:fldChar w:fldCharType="end"/>
      </w:r>
      <w:r>
        <w:rPr>
          <w:sz w:val="24"/>
          <w:szCs w:val="24"/>
        </w:rPr>
        <w:br/>
      </w:r>
      <w:r>
        <w:rPr>
          <w:sz w:val="24"/>
          <w:szCs w:val="24"/>
          <w:u w:val="single"/>
        </w:rPr>
        <w:t>header services and related transportation</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8</w:t>
      </w:r>
      <w:r>
        <w:rPr>
          <w:sz w:val="24"/>
          <w:szCs w:val="24"/>
        </w:rPr>
        <w:fldChar w:fldCharType="end"/>
      </w:r>
      <w:r>
        <w:rPr>
          <w:sz w:val="24"/>
          <w:szCs w:val="24"/>
        </w:rPr>
        <w:tab/>
      </w:r>
      <w:r>
        <w:rPr>
          <w:sz w:val="24"/>
          <w:szCs w:val="24"/>
          <w:u w:val="single"/>
        </w:rPr>
        <w:t>ECT’s Commitment of TUFCO Firm Contracts to WAHA Header</w:t>
      </w:r>
      <w:r>
        <w:rPr>
          <w:sz w:val="24"/>
          <w:szCs w:val="24"/>
        </w:rPr>
        <w:t>.  From the Effective Date through January 1, 2001, if PG&amp;E TEXAS is in compliance with its obligations under this Agreement, ECT agrees to cause all deliveries of Gas that TUFCO elects to receive under the TUFCO Firm Contracts at the terminus of TUFCO’s facilities located at WAHA in Pecos County, Texas, to be made through utilization of the PG&amp;E TEXAS Pipeline Facilities under the terms of this Agreement.  From January 1, 2001 through October 31, 2001, if PG&amp;E TEXAS is in compliance with its obligations under this Agreement, ECT agrees to cause all deliveries of Gas that TUFCO elects to receive under the 1993 TUFCO Firm Contract at the terminus of TUFCO’s facilities located at WAHA in Pecos County, Texas, to be made through utilization of the PG&amp;E TEXAS Pipeline Facilities under the terms of this Agreement</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9</w:t>
      </w:r>
      <w:r>
        <w:rPr>
          <w:sz w:val="24"/>
          <w:szCs w:val="24"/>
        </w:rPr>
        <w:fldChar w:fldCharType="end"/>
      </w:r>
      <w:r>
        <w:rPr>
          <w:sz w:val="24"/>
          <w:szCs w:val="24"/>
        </w:rPr>
        <w:tab/>
      </w:r>
      <w:r>
        <w:rPr>
          <w:sz w:val="24"/>
          <w:szCs w:val="24"/>
          <w:u w:val="single"/>
        </w:rPr>
        <w:t>PG&amp;E TEXAS’s Service Obligation</w:t>
      </w:r>
      <w:r>
        <w:rPr>
          <w:sz w:val="24"/>
          <w:szCs w:val="24"/>
        </w:rPr>
        <w:t>.  Each Day during the term of this Agreement, PG&amp;E TEXAS shall cause to be delivered to TUFCO the quantity of Gas that ECT is, from time to time, obligated to deliver to TUFCO at the Waha Delivery Point pursuant to the terms of the TUFCO Firm Contracts (the “Daily Delivery Quantity”).  Notwithstanding the provisions of the preceding sentence, the Daily Delivery Quantity shall be limited to 150,000 MMBtu per Day.  ECT shall inform PG&amp;E TEXAS of the nominations in effect under the TUFCO Firm Contracts at the Waha Delivery Point from time to time, with PG&amp;E TEXAS recognizing, that because the TUFCO Firm Contracts permit TUFCO to purchase more or less than the quantity nominated for any given Day, TUFCO’s nominations will not necessarily reflect the quantity of Gas that TUFCO is entitled to purchase on a given Day at the Waha Delivery Point.</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10</w:t>
      </w:r>
      <w:r>
        <w:rPr>
          <w:sz w:val="24"/>
          <w:szCs w:val="24"/>
        </w:rPr>
        <w:fldChar w:fldCharType="end"/>
      </w:r>
      <w:r>
        <w:rPr>
          <w:sz w:val="24"/>
          <w:szCs w:val="24"/>
        </w:rPr>
        <w:tab/>
      </w:r>
      <w:r>
        <w:rPr>
          <w:sz w:val="24"/>
          <w:szCs w:val="24"/>
          <w:u w:val="single"/>
        </w:rPr>
        <w:t>ECT’s Deficiency Quantity Exchange Obligation</w:t>
      </w:r>
      <w:r>
        <w:rPr>
          <w:sz w:val="24"/>
          <w:szCs w:val="24"/>
        </w:rPr>
        <w:t>.  When the Daily Delivery Quantity exceeds the aggregate quantity of Gas that ECT has scheduled for delivery to the Receipt Points during a given Day under the TUFCO Firm Contracts (hereafter referred to as the “Scheduled Quantity”), PG&amp;E TEXAS shall nevertheless cause the Daily Delivery Quantity to be delivered to the Waha Delivery Point, and PG&amp;E TEXAS shall immediately notify ECT of the amount by which the Daily Delivery Quantity exceeded the Scheduled Quantity (the “Deficiency Quantity”).  ECT shall immediately thereafter take all action necessary to cause delivery of the Deficiency Quantity to be made, at its election, to (i) the Receipt Point(s) or (ii) for PG&amp;E TEXAS’s account to the Katy Delivery Point and/or the Sheridan Delivery Point in the proportions designated by PG&amp;E (the “Exchange Quantity”).  It is understood that the sole cost to ECT for the delivery by PG&amp;E TEXAS of any Daily Delivery Quantity that is reimbursed to PG&amp;E TEXAS by the delivery of the Exchange Quantity to the Katy Delivery Point and to the Sheridan Delivery Point shall be $0.03 per MMBtu (the “Exchange Gas Charge”), and that no fuel or other service or transportation fee shall be applicable.  Further, ECT shall have no obligation to cause delivery of Gas to be made to PG&amp;E TEXAS at the Katy Delivery Point or the Sheridan Delivery Point at any pressure other than at the pressure existing from time to time in the MidTexas Pipeline System.</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11</w:t>
      </w:r>
      <w:r>
        <w:rPr>
          <w:sz w:val="24"/>
          <w:szCs w:val="24"/>
        </w:rPr>
        <w:fldChar w:fldCharType="end"/>
      </w:r>
      <w:r>
        <w:rPr>
          <w:sz w:val="24"/>
          <w:szCs w:val="24"/>
        </w:rPr>
        <w:tab/>
      </w:r>
      <w:r>
        <w:rPr>
          <w:sz w:val="24"/>
          <w:szCs w:val="24"/>
          <w:u w:val="single"/>
        </w:rPr>
        <w:t>PG&amp;E TEXAS’ Excess Quantity Transportation Obligation</w:t>
      </w:r>
      <w:r>
        <w:rPr>
          <w:sz w:val="24"/>
          <w:szCs w:val="24"/>
        </w:rPr>
        <w:t xml:space="preserve">.  When the Daily Delivery Quantity is less than the Scheduled Quantity during a given Day, PG&amp;E TEXAS shall immediately notify ECT in writing of the amount by which the Scheduled Quantity exceeded the Daily Delivery Quantity (the “Excess Quantity”), and PG&amp;E TEXAS shall be obligated to transport such Excess Quantity on a firm basis, at a delivery rate of up to 50,000 MMBtu per Day, to the Dewville Receipt Point at a rate of $0.145 per MMBtu (the “Excess Quantity Transportation Charge”) </w:t>
      </w:r>
      <w:r>
        <w:rPr>
          <w:sz w:val="24"/>
          <w:szCs w:val="24"/>
          <w:u w:val="single"/>
        </w:rPr>
        <w:t>plus</w:t>
      </w:r>
      <w:r>
        <w:rPr>
          <w:sz w:val="24"/>
          <w:szCs w:val="24"/>
        </w:rPr>
        <w:t xml:space="preserve"> actual fuel used up to a maximum of 1.75% of the quantity transported from the Receipt Point(s).  Whenever the Excess Quantity is being delivered at a rate that exceeds 50,000 MMBtu per Day and PG&amp;E TEXAS has unused capacity on its system, PG&amp;E TEXAS shall transport the remainder of such Gas to the Dewville Receipt Point at the Excess Quantity Transportation Charge </w:t>
      </w:r>
      <w:r>
        <w:rPr>
          <w:sz w:val="24"/>
          <w:szCs w:val="24"/>
          <w:u w:val="single"/>
        </w:rPr>
        <w:t>plus</w:t>
      </w:r>
      <w:r>
        <w:rPr>
          <w:sz w:val="24"/>
          <w:szCs w:val="24"/>
        </w:rPr>
        <w:t xml:space="preserve"> actual fuel used up to a maximum of 1.75% of the quantity transported from the Receipt Point(s).  The Parties shall enter into the Transportation Agreement for the purposes of setting forth the further terms and conditions of such transaction, with the understanding that PG&amp;E TEXAS shall only be entitled to collect the fees recited therein are one and the same with the Excess Quantity Transportation Charge described in this Agreement.</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12</w:t>
      </w:r>
      <w:r>
        <w:rPr>
          <w:sz w:val="24"/>
          <w:szCs w:val="24"/>
        </w:rPr>
        <w:fldChar w:fldCharType="end"/>
      </w:r>
      <w:r>
        <w:rPr>
          <w:sz w:val="24"/>
          <w:szCs w:val="24"/>
        </w:rPr>
        <w:tab/>
      </w:r>
      <w:r>
        <w:rPr>
          <w:sz w:val="24"/>
          <w:szCs w:val="24"/>
          <w:u w:val="single"/>
        </w:rPr>
        <w:t>Strict Performance Required</w:t>
      </w:r>
      <w:r>
        <w:rPr>
          <w:sz w:val="24"/>
          <w:szCs w:val="24"/>
        </w:rPr>
        <w:t>.</w:t>
        <w:tab/>
        <w:t xml:space="preserve">PG&amp;E TEXAS hereby acknowledges its understanding that the quantity provisions in the TUFCO Firm Contracts provide TUFCO the remedy of early termination in the event of ECT’s failure to deliver all volumes requested by TUFCO for any 10 Days in a one Month period, other than as a result of force majeure.  PG&amp;E TEXAS agrees to strictly comply with and understands the importance of complying with its obligation to provide the Daily Delivery Quantity, and it understands that time is of the essence in communicating to ECT any force majeure event or other problem that would result in PG&amp;E TEXAS' failure to deliver the Daily Delivery Quantity to TUFCO.  ECT likewise agrees to strictly comply with and understands the importance of complying with its obligation to provide the Exchange Quantity in the manner required in Section 3.3 and by the other applicable provisions of this Agreement.  </w:t>
      </w:r>
      <w:r>
        <w:rPr>
          <w:spacing w:val="-3"/>
          <w:sz w:val="24"/>
          <w:szCs w:val="24"/>
        </w:rPr>
        <w:t xml:space="preserve">In addition to all other remedies available to ECT hereunder or at law or in equity, in the event of PG&amp;E TEXAS’ failure (for any reason) to deliver the Daily Delivery Quantity to TUFCO (a “Delivery Default”), </w:t>
      </w:r>
      <w:r>
        <w:rPr>
          <w:sz w:val="24"/>
          <w:szCs w:val="24"/>
        </w:rPr>
        <w:t>ECT may within 10 Days following the end of the Month in which such Delivery Default occurred (or at any later time that it may choose), give written notice thereof to PG&amp;E TEXAS and PG&amp;E TEXAS shall, by the twentieth Day of the Month in which such notice is so given, pay ECT an amount equal to the product of the Replacement Price determined for the Day(s) on which such failure occurred and the Replacement Gas.  For purposes of this Section 3.5: (i) “</w:t>
      </w:r>
      <w:r>
        <w:rPr>
          <w:sz w:val="24"/>
          <w:szCs w:val="24"/>
          <w:u w:val="single"/>
        </w:rPr>
        <w:t>Replacement Price</w:t>
      </w:r>
      <w:r>
        <w:rPr>
          <w:sz w:val="24"/>
          <w:szCs w:val="24"/>
        </w:rPr>
        <w:t>” means the Spot Price for the Day(s) on which the Delivery Default occurred, including transportation adjustments; (ii) “</w:t>
      </w:r>
      <w:r>
        <w:rPr>
          <w:sz w:val="24"/>
          <w:szCs w:val="24"/>
          <w:u w:val="single"/>
        </w:rPr>
        <w:t>Spot Price</w:t>
      </w:r>
      <w:r>
        <w:rPr>
          <w:sz w:val="24"/>
          <w:szCs w:val="24"/>
        </w:rPr>
        <w:t xml:space="preserve">” means the price set forth in </w:t>
      </w:r>
      <w:r>
        <w:rPr>
          <w:sz w:val="24"/>
          <w:szCs w:val="24"/>
          <w:u w:val="single"/>
        </w:rPr>
        <w:t>Gas Daily</w:t>
      </w:r>
      <w:r>
        <w:rPr>
          <w:sz w:val="24"/>
          <w:szCs w:val="24"/>
          <w:vertAlign w:val="superscript"/>
        </w:rPr>
        <w:t>®</w:t>
      </w:r>
      <w:r>
        <w:rPr>
          <w:sz w:val="24"/>
          <w:szCs w:val="24"/>
        </w:rPr>
        <w:t xml:space="preserve"> (Pasha Publications, Inc.), or successor publication, in the column “Daily Price Survey” under the listing applicable to the Houston Ship Channel; provided that if there is no single price published for that particular Day, but there is published a range of prices under the above column and listing, then the Spot Price shall be the high price; and (iii) “</w:t>
      </w:r>
      <w:r>
        <w:rPr>
          <w:sz w:val="24"/>
          <w:szCs w:val="24"/>
          <w:u w:val="single"/>
        </w:rPr>
        <w:t>Replacement Gas</w:t>
      </w:r>
      <w:r>
        <w:rPr>
          <w:sz w:val="24"/>
          <w:szCs w:val="24"/>
        </w:rPr>
        <w:t>” means the number of MMBtus of Gas purchased or otherwise substituted by ECT during a given Day (adjusted for transportation differences) to replace Gas not delivered to TUFCO for ECT’s account by PG&amp;E TEXAS due to such Delivery Default.</w:t>
      </w:r>
    </w:p>
    <w:p>
      <w:pPr>
        <w:pStyle w:val="Heading1"/>
        <w:ind w:hanging="0" w:start="0"/>
        <w:rPr>
          <w:sz w:val="24"/>
          <w:szCs w:val="24"/>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13</w:t>
      </w:r>
      <w:r>
        <w:rPr>
          <w:sz w:val="24"/>
          <w:szCs w:val="24"/>
        </w:rPr>
        <w:fldChar w:fldCharType="end"/>
      </w:r>
      <w:r>
        <w:rPr>
          <w:sz w:val="24"/>
          <w:szCs w:val="24"/>
        </w:rPr>
        <w:br/>
      </w:r>
      <w:r>
        <w:rPr>
          <w:sz w:val="24"/>
          <w:szCs w:val="24"/>
          <w:u w:val="single"/>
        </w:rPr>
        <w:t>service fees and credits</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14</w:t>
      </w:r>
      <w:r>
        <w:rPr>
          <w:sz w:val="24"/>
          <w:szCs w:val="24"/>
        </w:rPr>
        <w:fldChar w:fldCharType="end"/>
      </w:r>
      <w:r>
        <w:rPr>
          <w:sz w:val="24"/>
          <w:szCs w:val="24"/>
        </w:rPr>
        <w:tab/>
      </w:r>
      <w:r>
        <w:rPr>
          <w:sz w:val="24"/>
          <w:szCs w:val="24"/>
          <w:u w:val="single"/>
        </w:rPr>
        <w:t>Commodity Charge</w:t>
      </w:r>
      <w:r>
        <w:rPr>
          <w:sz w:val="24"/>
          <w:szCs w:val="24"/>
        </w:rPr>
        <w:t xml:space="preserve">.  Throughout the term of this Agreement, ECT shall be obligated to pay PG&amp;E TEXAS for services provided under Section 3.2, an amount equal to $0.05 </w:t>
      </w:r>
      <w:r>
        <w:rPr>
          <w:sz w:val="24"/>
          <w:szCs w:val="24"/>
          <w:u w:val="single"/>
        </w:rPr>
        <w:t>times</w:t>
      </w:r>
      <w:r>
        <w:rPr>
          <w:sz w:val="24"/>
          <w:szCs w:val="24"/>
        </w:rPr>
        <w:t xml:space="preserve"> the positive difference only of (i) the aggregate Daily Delivery Quantity delivered at the Waha Delivery Point during such Month </w:t>
      </w:r>
      <w:r>
        <w:rPr>
          <w:sz w:val="24"/>
          <w:szCs w:val="24"/>
          <w:u w:val="single"/>
        </w:rPr>
        <w:t>less</w:t>
      </w:r>
      <w:r>
        <w:rPr>
          <w:sz w:val="24"/>
          <w:szCs w:val="24"/>
        </w:rPr>
        <w:t xml:space="preserve"> (ii) the total amount of the Exchange Quantity that ECT causes to be delivered to the Katy Delivery Point and/or the Sheridan Delivery Point during such Month (the “Commodity Charge”).</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15</w:t>
      </w:r>
      <w:r>
        <w:rPr>
          <w:sz w:val="24"/>
          <w:szCs w:val="24"/>
        </w:rPr>
        <w:fldChar w:fldCharType="end"/>
      </w:r>
      <w:r>
        <w:rPr>
          <w:sz w:val="24"/>
          <w:szCs w:val="24"/>
        </w:rPr>
        <w:tab/>
      </w:r>
      <w:r>
        <w:rPr>
          <w:sz w:val="24"/>
          <w:szCs w:val="24"/>
          <w:u w:val="single"/>
        </w:rPr>
        <w:t>Fuel Charges</w:t>
      </w:r>
      <w:r>
        <w:rPr>
          <w:sz w:val="24"/>
          <w:szCs w:val="24"/>
        </w:rPr>
        <w:t>.  Except for the transportation service described in the second to the last sentence of Section 3.4, PG&amp;E TEXAS agrees to cover the cost of fuel and bear the risk of lost and unaccounted for Gas in providing all header, transportation and exchange services set forth herein.  In providing transportation pursuant to the second to the last sentence of Section 3.4, PG&amp;E TEXAS shall be entitled to recover in kind, actual fuel used in providing such service, not to exceed 1.75% of the volumes transported from the Receipt Points.</w:t>
      </w:r>
    </w:p>
    <w:p>
      <w:pPr>
        <w:pStyle w:val="Heading1"/>
        <w:ind w:hanging="0" w:start="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16</w:t>
      </w:r>
      <w:r>
        <w:rPr>
          <w:sz w:val="24"/>
          <w:szCs w:val="24"/>
        </w:rPr>
        <w:fldChar w:fldCharType="end"/>
      </w:r>
      <w:r>
        <w:rPr>
          <w:sz w:val="24"/>
          <w:szCs w:val="24"/>
        </w:rPr>
        <w:br/>
      </w:r>
      <w:r>
        <w:rPr>
          <w:sz w:val="24"/>
          <w:szCs w:val="24"/>
          <w:u w:val="single"/>
        </w:rPr>
        <w:t>NOTICES</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17</w:t>
      </w:r>
      <w:r>
        <w:rPr>
          <w:sz w:val="24"/>
          <w:szCs w:val="24"/>
        </w:rPr>
        <w:fldChar w:fldCharType="end"/>
      </w:r>
      <w:r>
        <w:rPr>
          <w:sz w:val="24"/>
          <w:szCs w:val="24"/>
        </w:rPr>
        <w:tab/>
      </w:r>
      <w:r>
        <w:rPr>
          <w:sz w:val="24"/>
          <w:szCs w:val="24"/>
          <w:u w:val="single"/>
        </w:rPr>
        <w:t>Notices</w:t>
      </w:r>
      <w:r>
        <w:rPr>
          <w:sz w:val="24"/>
          <w:szCs w:val="24"/>
        </w:rPr>
        <w:t>.  Any notice required or permitted to be given by one Party to another pursuant to this Agreement shall be in writing and may be delivered by hand, transmitted by telecopy or sent by U.S. mail addressed in accordance with the particulars for notices set forth in Section 6.3 below.  A Party shall have the right to change any of the particulars of its address by giving a notice in accordance with this Article.</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18</w:t>
      </w:r>
      <w:r>
        <w:rPr>
          <w:sz w:val="24"/>
          <w:szCs w:val="24"/>
        </w:rPr>
        <w:fldChar w:fldCharType="end"/>
      </w:r>
      <w:r>
        <w:rPr>
          <w:sz w:val="24"/>
          <w:szCs w:val="24"/>
        </w:rPr>
        <w:tab/>
      </w:r>
      <w:r>
        <w:rPr>
          <w:sz w:val="24"/>
          <w:szCs w:val="24"/>
          <w:u w:val="single"/>
        </w:rPr>
        <w:t>Receipt</w:t>
      </w:r>
      <w:r>
        <w:rPr>
          <w:sz w:val="24"/>
          <w:szCs w:val="24"/>
        </w:rPr>
        <w:t>.  Any notice given in accordance with the foregoing provisions shall be conclusively deemed received:</w:t>
      </w:r>
    </w:p>
    <w:p>
      <w:pPr>
        <w:pStyle w:val="Heading6"/>
        <w:ind w:hanging="360" w:start="1080" w:end="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19</w:t>
      </w:r>
      <w:r>
        <w:rPr>
          <w:sz w:val="24"/>
          <w:szCs w:val="24"/>
        </w:rPr>
        <w:fldChar w:fldCharType="end"/>
      </w:r>
      <w:r>
        <w:rPr>
          <w:sz w:val="24"/>
          <w:szCs w:val="24"/>
        </w:rPr>
        <w:tab/>
        <w:t xml:space="preserve">if delivered by hand:  if given to the person to whose attention such notice is addressed, at the time of receipt or if given to a responsible person at the address of the Party to which the notice is directed, 4 hours following such receipt; </w:t>
      </w:r>
      <w:r>
        <w:rPr>
          <w:i/>
          <w:iCs/>
          <w:sz w:val="24"/>
          <w:szCs w:val="24"/>
          <w:u w:val="single"/>
        </w:rPr>
        <w:t>provided</w:t>
      </w:r>
      <w:r>
        <w:rPr>
          <w:sz w:val="24"/>
          <w:szCs w:val="24"/>
        </w:rPr>
        <w:t xml:space="preserve">, </w:t>
      </w:r>
      <w:r>
        <w:rPr>
          <w:i/>
          <w:iCs/>
          <w:sz w:val="24"/>
          <w:szCs w:val="24"/>
          <w:u w:val="single"/>
        </w:rPr>
        <w:t>however</w:t>
      </w:r>
      <w:r>
        <w:rPr>
          <w:sz w:val="24"/>
          <w:szCs w:val="24"/>
        </w:rPr>
        <w:t>,</w:t>
      </w:r>
      <w:r>
        <w:rPr>
          <w:i/>
          <w:iCs/>
          <w:sz w:val="24"/>
          <w:szCs w:val="24"/>
        </w:rPr>
        <w:t xml:space="preserve"> </w:t>
      </w:r>
      <w:r>
        <w:rPr>
          <w:i/>
          <w:iCs/>
          <w:sz w:val="24"/>
          <w:szCs w:val="24"/>
          <w:u w:val="single"/>
        </w:rPr>
        <w:t>that</w:t>
      </w:r>
      <w:r>
        <w:rPr>
          <w:sz w:val="24"/>
          <w:szCs w:val="24"/>
        </w:rPr>
        <w:t xml:space="preserve"> if such time of deemed receipt is not within the hours during which business is normally conducted by the recipient Party, then such notice shall be deemed received at the commencement of the next Business day;</w:t>
      </w:r>
    </w:p>
    <w:p>
      <w:pPr>
        <w:pStyle w:val="Heading6"/>
        <w:ind w:hanging="360" w:start="1080" w:end="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20</w:t>
      </w:r>
      <w:r>
        <w:rPr>
          <w:sz w:val="24"/>
          <w:szCs w:val="24"/>
        </w:rPr>
        <w:fldChar w:fldCharType="end"/>
      </w:r>
      <w:r>
        <w:rPr>
          <w:sz w:val="24"/>
          <w:szCs w:val="24"/>
        </w:rPr>
        <w:tab/>
        <w:t xml:space="preserve">if telecopied:  if the time of transmission is stated in such notice, 2 hours following the time so stated; </w:t>
      </w:r>
      <w:r>
        <w:rPr>
          <w:i/>
          <w:iCs/>
          <w:sz w:val="24"/>
          <w:szCs w:val="24"/>
          <w:u w:val="single"/>
        </w:rPr>
        <w:t>provided, however</w:t>
      </w:r>
      <w:r>
        <w:rPr>
          <w:sz w:val="24"/>
          <w:szCs w:val="24"/>
        </w:rPr>
        <w:t>,</w:t>
      </w:r>
      <w:r>
        <w:rPr>
          <w:i/>
          <w:iCs/>
          <w:sz w:val="24"/>
          <w:szCs w:val="24"/>
        </w:rPr>
        <w:t xml:space="preserve"> </w:t>
      </w:r>
      <w:r>
        <w:rPr>
          <w:i/>
          <w:iCs/>
          <w:sz w:val="24"/>
          <w:szCs w:val="24"/>
          <w:u w:val="single"/>
        </w:rPr>
        <w:t>that</w:t>
      </w:r>
      <w:r>
        <w:rPr>
          <w:sz w:val="24"/>
          <w:szCs w:val="24"/>
        </w:rPr>
        <w:t xml:space="preserve"> if such time of deemed receipt is not within the hours during which business is normally conducted by the recipient Party, then such notice shall be deemed received at the commencement of the next Business day.  If the time of transmission is not so stated in such notice, then such notice shall be deemed received at the commencement of the next Business day.</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21</w:t>
      </w:r>
      <w:r>
        <w:rPr>
          <w:sz w:val="24"/>
          <w:szCs w:val="24"/>
        </w:rPr>
        <w:fldChar w:fldCharType="end"/>
      </w:r>
      <w:r>
        <w:rPr>
          <w:sz w:val="24"/>
          <w:szCs w:val="24"/>
        </w:rPr>
        <w:tab/>
      </w:r>
      <w:r>
        <w:rPr>
          <w:sz w:val="24"/>
          <w:szCs w:val="24"/>
          <w:u w:val="single"/>
        </w:rPr>
        <w:t>Addresses</w:t>
      </w:r>
      <w:r>
        <w:rPr>
          <w:sz w:val="24"/>
          <w:szCs w:val="24"/>
        </w:rPr>
        <w:t>.  Whenever any notice, request, demand, statement or payment is required or permitted to be given under any provision of this Agreement, unless expressly provided otherwise, the same shall be in writing, signed by or on behalf of the Party delivering the same, and shall be deemed to have been given and received upon the earlier of:  (i) actual receipt by the person or persons to whom such notice is to be given (including the receipt of a telecopy or facsimile of such notice with answer back), or (ii) 3 days following deposit of the same in the United States Mail postage prepaid, certified, return receipt requested, at the address of the applicable Party as follows:</w:t>
      </w:r>
    </w:p>
    <w:p>
      <w:pPr>
        <w:pStyle w:val="Normal"/>
        <w:keepNext w:val="true"/>
        <w:spacing w:lineRule="atLeast" w:line="480"/>
        <w:ind w:hanging="3456" w:start="4320" w:end="0"/>
        <w:rPr/>
      </w:pPr>
      <w:r>
        <w:rPr>
          <w:sz w:val="24"/>
          <w:szCs w:val="24"/>
          <w:u w:val="single"/>
        </w:rPr>
        <w:t>PG&amp;E TEXAS</w:t>
      </w:r>
      <w:r>
        <w:rPr>
          <w:sz w:val="24"/>
          <w:szCs w:val="24"/>
        </w:rPr>
        <w:t>:</w:t>
      </w:r>
    </w:p>
    <w:p>
      <w:pPr>
        <w:pStyle w:val="Normal"/>
        <w:keepNext w:val="true"/>
        <w:tabs>
          <w:tab w:val="clear" w:pos="720"/>
          <w:tab w:val="left" w:pos="4320" w:leader="none"/>
        </w:tabs>
        <w:ind w:hanging="2880" w:start="4320" w:end="0"/>
        <w:rPr>
          <w:sz w:val="24"/>
          <w:szCs w:val="24"/>
        </w:rPr>
      </w:pPr>
      <w:r>
        <w:rPr>
          <w:sz w:val="24"/>
          <w:szCs w:val="24"/>
        </w:rPr>
        <w:t>All Notices:</w:t>
        <w:tab/>
        <w:t>PG&amp;E TEXAS PIPELINE, L.P.</w:t>
      </w:r>
    </w:p>
    <w:p>
      <w:pPr>
        <w:pStyle w:val="Normal"/>
        <w:keepNext w:val="true"/>
        <w:tabs>
          <w:tab w:val="clear" w:pos="720"/>
          <w:tab w:val="left" w:pos="4320" w:leader="none"/>
        </w:tabs>
        <w:ind w:hanging="2880" w:start="4320" w:end="0"/>
        <w:rPr>
          <w:sz w:val="24"/>
          <w:szCs w:val="24"/>
        </w:rPr>
      </w:pPr>
      <w:r>
        <w:rPr>
          <w:sz w:val="24"/>
          <w:szCs w:val="24"/>
        </w:rPr>
        <w:tab/>
        <w:t>P.O. Box 1244</w:t>
      </w:r>
    </w:p>
    <w:p>
      <w:pPr>
        <w:pStyle w:val="Normal"/>
        <w:keepNext w:val="true"/>
        <w:tabs>
          <w:tab w:val="clear" w:pos="720"/>
          <w:tab w:val="left" w:pos="4320" w:leader="none"/>
        </w:tabs>
        <w:ind w:hanging="2880" w:start="4320" w:end="0"/>
        <w:rPr>
          <w:sz w:val="24"/>
          <w:szCs w:val="24"/>
        </w:rPr>
      </w:pPr>
      <w:r>
        <w:rPr>
          <w:sz w:val="24"/>
          <w:szCs w:val="24"/>
        </w:rPr>
        <w:tab/>
        <w:t>Houston, Texas  77251</w:t>
      </w:r>
    </w:p>
    <w:p>
      <w:pPr>
        <w:pStyle w:val="Normal"/>
        <w:keepNext w:val="true"/>
        <w:tabs>
          <w:tab w:val="clear" w:pos="720"/>
          <w:tab w:val="left" w:pos="4320" w:leader="none"/>
        </w:tabs>
        <w:ind w:hanging="2880" w:start="4320" w:end="0"/>
        <w:rPr>
          <w:sz w:val="24"/>
          <w:szCs w:val="24"/>
        </w:rPr>
      </w:pPr>
      <w:r>
        <w:rPr>
          <w:sz w:val="24"/>
          <w:szCs w:val="24"/>
        </w:rPr>
        <w:tab/>
        <w:t>Attention:  Lowell Moor</w:t>
      </w:r>
    </w:p>
    <w:p>
      <w:pPr>
        <w:pStyle w:val="Normal"/>
        <w:keepNext w:val="true"/>
        <w:tabs>
          <w:tab w:val="clear" w:pos="720"/>
          <w:tab w:val="left" w:pos="4320" w:leader="none"/>
        </w:tabs>
        <w:ind w:hanging="2880" w:start="4320" w:end="0"/>
        <w:rPr>
          <w:sz w:val="24"/>
          <w:szCs w:val="24"/>
        </w:rPr>
      </w:pPr>
      <w:r>
        <w:rPr>
          <w:sz w:val="24"/>
          <w:szCs w:val="24"/>
        </w:rPr>
        <w:tab/>
        <w:t>Telephone:  (713) 371-6311</w:t>
      </w:r>
    </w:p>
    <w:p>
      <w:pPr>
        <w:pStyle w:val="Normal"/>
        <w:tabs>
          <w:tab w:val="clear" w:pos="720"/>
          <w:tab w:val="left" w:pos="4320" w:leader="none"/>
        </w:tabs>
        <w:ind w:hanging="2880" w:start="4320" w:end="0"/>
        <w:rPr>
          <w:sz w:val="24"/>
          <w:szCs w:val="24"/>
        </w:rPr>
      </w:pPr>
      <w:r>
        <w:rPr>
          <w:sz w:val="24"/>
          <w:szCs w:val="24"/>
        </w:rPr>
        <w:tab/>
        <w:t>Telecopier:  (713) 371-6904</w:t>
      </w:r>
    </w:p>
    <w:p>
      <w:pPr>
        <w:pStyle w:val="Normal"/>
        <w:tabs>
          <w:tab w:val="clear" w:pos="720"/>
          <w:tab w:val="left" w:pos="4320" w:leader="none"/>
        </w:tabs>
        <w:ind w:hanging="2880" w:start="4320" w:end="0"/>
        <w:rPr>
          <w:sz w:val="24"/>
          <w:szCs w:val="24"/>
        </w:rPr>
      </w:pPr>
      <w:r>
        <w:rPr>
          <w:sz w:val="24"/>
          <w:szCs w:val="24"/>
        </w:rPr>
      </w:r>
    </w:p>
    <w:p>
      <w:pPr>
        <w:pStyle w:val="Normal"/>
        <w:ind w:hanging="2880" w:start="4320" w:end="0"/>
        <w:rPr>
          <w:sz w:val="24"/>
          <w:szCs w:val="24"/>
        </w:rPr>
      </w:pPr>
      <w:r>
        <w:rPr>
          <w:sz w:val="24"/>
          <w:szCs w:val="24"/>
        </w:rPr>
        <w:t>For Payment:</w:t>
        <w:tab/>
        <w:t>By Wire Transfer:</w:t>
      </w:r>
    </w:p>
    <w:p>
      <w:pPr>
        <w:pStyle w:val="Normal"/>
        <w:ind w:start="4320" w:end="0"/>
        <w:rPr>
          <w:sz w:val="24"/>
          <w:szCs w:val="24"/>
        </w:rPr>
      </w:pPr>
      <w:r>
        <w:rPr>
          <w:sz w:val="24"/>
          <w:szCs w:val="24"/>
        </w:rPr>
        <w:t>PG&amp;E TEXAS PIPELINE, L.P.</w:t>
      </w:r>
    </w:p>
    <w:p>
      <w:pPr>
        <w:pStyle w:val="Normal"/>
        <w:ind w:start="4320" w:end="0"/>
        <w:rPr>
          <w:sz w:val="24"/>
          <w:szCs w:val="24"/>
        </w:rPr>
      </w:pPr>
      <w:r>
        <w:rPr>
          <w:sz w:val="24"/>
          <w:szCs w:val="24"/>
        </w:rPr>
        <w:t>______________________________</w:t>
      </w:r>
    </w:p>
    <w:p>
      <w:pPr>
        <w:pStyle w:val="Normal"/>
        <w:ind w:start="4320" w:end="0"/>
        <w:rPr>
          <w:sz w:val="24"/>
          <w:szCs w:val="24"/>
        </w:rPr>
      </w:pPr>
      <w:r>
        <w:rPr>
          <w:sz w:val="24"/>
          <w:szCs w:val="24"/>
        </w:rPr>
        <w:t>______________________________</w:t>
      </w:r>
    </w:p>
    <w:p>
      <w:pPr>
        <w:pStyle w:val="Normal"/>
        <w:ind w:start="4320" w:end="0"/>
        <w:rPr>
          <w:sz w:val="24"/>
          <w:szCs w:val="24"/>
        </w:rPr>
      </w:pPr>
      <w:r>
        <w:rPr>
          <w:sz w:val="24"/>
          <w:szCs w:val="24"/>
        </w:rPr>
        <w:t>______________________________</w:t>
      </w:r>
    </w:p>
    <w:p>
      <w:pPr>
        <w:pStyle w:val="Normal"/>
        <w:tabs>
          <w:tab w:val="clear" w:pos="720"/>
          <w:tab w:val="left" w:pos="4320" w:leader="none"/>
        </w:tabs>
        <w:ind w:hanging="2880" w:start="4320" w:end="0"/>
        <w:rPr>
          <w:sz w:val="24"/>
          <w:szCs w:val="24"/>
        </w:rPr>
      </w:pPr>
      <w:r>
        <w:rPr>
          <w:sz w:val="24"/>
          <w:szCs w:val="24"/>
        </w:rPr>
      </w:r>
    </w:p>
    <w:p>
      <w:pPr>
        <w:pStyle w:val="Normal"/>
        <w:keepNext w:val="true"/>
        <w:tabs>
          <w:tab w:val="left" w:pos="720" w:leader="none"/>
          <w:tab w:val="left" w:pos="1440" w:leader="none"/>
          <w:tab w:val="left" w:pos="4320" w:leader="none"/>
        </w:tabs>
        <w:ind w:hanging="3420" w:start="4320" w:end="0"/>
        <w:rPr>
          <w:sz w:val="24"/>
          <w:szCs w:val="24"/>
        </w:rPr>
      </w:pPr>
      <w:r>
        <w:rPr>
          <w:sz w:val="24"/>
          <w:szCs w:val="24"/>
          <w:u w:val="single"/>
        </w:rPr>
        <w:t>ECT:</w:t>
      </w:r>
    </w:p>
    <w:p>
      <w:pPr>
        <w:pStyle w:val="Normal"/>
        <w:keepNext w:val="true"/>
        <w:tabs>
          <w:tab w:val="clear" w:pos="720"/>
          <w:tab w:val="left" w:pos="1440" w:leader="none"/>
          <w:tab w:val="left" w:pos="3600" w:leader="none"/>
          <w:tab w:val="left" w:pos="4320" w:leader="none"/>
        </w:tabs>
        <w:ind w:hanging="2880" w:start="4320" w:end="0"/>
        <w:rPr>
          <w:sz w:val="24"/>
          <w:szCs w:val="24"/>
        </w:rPr>
      </w:pPr>
      <w:r>
        <w:rPr>
          <w:sz w:val="24"/>
          <w:szCs w:val="24"/>
        </w:rPr>
        <w:t>For Notices:</w:t>
        <w:tab/>
        <w:tab/>
        <w:t>Enron Capital &amp; Trade Resources Corp.</w:t>
      </w:r>
    </w:p>
    <w:p>
      <w:pPr>
        <w:pStyle w:val="Normal"/>
        <w:tabs>
          <w:tab w:val="clear" w:pos="720"/>
          <w:tab w:val="left" w:pos="1440" w:leader="none"/>
          <w:tab w:val="left" w:pos="3600" w:leader="none"/>
          <w:tab w:val="left" w:pos="4320" w:leader="none"/>
        </w:tabs>
        <w:ind w:hanging="2880" w:start="4320" w:end="0"/>
        <w:rPr>
          <w:sz w:val="24"/>
          <w:szCs w:val="24"/>
        </w:rPr>
      </w:pPr>
      <w:r>
        <w:rPr>
          <w:sz w:val="24"/>
          <w:szCs w:val="24"/>
        </w:rPr>
        <w:tab/>
        <w:tab/>
        <w:t>1400 Smith Street</w:t>
      </w:r>
    </w:p>
    <w:p>
      <w:pPr>
        <w:pStyle w:val="Normal"/>
        <w:tabs>
          <w:tab w:val="clear" w:pos="720"/>
          <w:tab w:val="left" w:pos="3600" w:leader="none"/>
          <w:tab w:val="left" w:pos="4320" w:leader="none"/>
        </w:tabs>
        <w:ind w:hanging="2880" w:start="4320" w:end="0"/>
        <w:rPr>
          <w:sz w:val="24"/>
          <w:szCs w:val="24"/>
        </w:rPr>
      </w:pPr>
      <w:r>
        <w:rPr>
          <w:sz w:val="24"/>
          <w:szCs w:val="24"/>
        </w:rPr>
        <w:tab/>
        <w:tab/>
        <w:t>Houston, Texas  77002</w:t>
      </w:r>
    </w:p>
    <w:p>
      <w:pPr>
        <w:pStyle w:val="Normal"/>
        <w:tabs>
          <w:tab w:val="clear" w:pos="720"/>
          <w:tab w:val="left" w:pos="3600" w:leader="none"/>
          <w:tab w:val="left" w:pos="4320" w:leader="none"/>
        </w:tabs>
        <w:ind w:hanging="2880" w:start="4320" w:end="0"/>
        <w:rPr>
          <w:sz w:val="24"/>
          <w:szCs w:val="24"/>
        </w:rPr>
      </w:pPr>
      <w:r>
        <w:rPr>
          <w:sz w:val="24"/>
          <w:szCs w:val="24"/>
        </w:rPr>
        <w:tab/>
        <w:tab/>
        <w:t>Attn.:</w:t>
        <w:tab/>
        <w:t>Janet Wallis</w:t>
      </w:r>
    </w:p>
    <w:p>
      <w:pPr>
        <w:pStyle w:val="Normal"/>
        <w:tabs>
          <w:tab w:val="clear" w:pos="720"/>
          <w:tab w:val="left" w:pos="3600" w:leader="none"/>
          <w:tab w:val="left" w:pos="4320" w:leader="none"/>
        </w:tabs>
        <w:ind w:hanging="2880" w:start="4320" w:end="0"/>
        <w:rPr>
          <w:sz w:val="24"/>
          <w:szCs w:val="24"/>
        </w:rPr>
      </w:pPr>
      <w:r>
        <w:rPr>
          <w:sz w:val="24"/>
          <w:szCs w:val="24"/>
        </w:rPr>
        <w:tab/>
        <w:tab/>
        <w:t>Telephone:  (713) 853-5388</w:t>
      </w:r>
    </w:p>
    <w:p>
      <w:pPr>
        <w:pStyle w:val="Normal"/>
        <w:tabs>
          <w:tab w:val="clear" w:pos="720"/>
          <w:tab w:val="left" w:pos="3600" w:leader="none"/>
          <w:tab w:val="left" w:pos="4320" w:leader="none"/>
        </w:tabs>
        <w:ind w:hanging="2880" w:start="4320" w:end="0"/>
        <w:rPr>
          <w:sz w:val="24"/>
          <w:szCs w:val="24"/>
        </w:rPr>
      </w:pPr>
      <w:r>
        <w:rPr>
          <w:sz w:val="24"/>
          <w:szCs w:val="24"/>
        </w:rPr>
        <w:tab/>
        <w:tab/>
        <w:t>Telecopier:  (713) 646-3239</w:t>
      </w:r>
    </w:p>
    <w:p>
      <w:pPr>
        <w:pStyle w:val="Normal"/>
        <w:tabs>
          <w:tab w:val="clear" w:pos="720"/>
          <w:tab w:val="left" w:pos="3600" w:leader="none"/>
          <w:tab w:val="left" w:pos="4320" w:leader="none"/>
        </w:tabs>
        <w:ind w:hanging="2880" w:start="4320" w:end="0"/>
        <w:rPr>
          <w:sz w:val="24"/>
          <w:szCs w:val="24"/>
        </w:rPr>
      </w:pPr>
      <w:r>
        <w:rPr>
          <w:sz w:val="24"/>
          <w:szCs w:val="24"/>
        </w:rPr>
      </w:r>
    </w:p>
    <w:p>
      <w:pPr>
        <w:pStyle w:val="Normal"/>
        <w:jc w:val="both"/>
        <w:rPr>
          <w:sz w:val="24"/>
          <w:szCs w:val="24"/>
        </w:rPr>
      </w:pPr>
      <w:r>
        <w:rPr>
          <w:sz w:val="24"/>
          <w:szCs w:val="24"/>
        </w:rPr>
        <w:t>Operating communications may be made by telephone or other mutually agreeable means and may thereafter be confirmed in writing or by telecopy immediately following same.  The addresses of the Parties may be revised upon written notice given in accordance herewith, by designating in writing the new address of the Party.</w:t>
      </w:r>
    </w:p>
    <w:p>
      <w:pPr>
        <w:pStyle w:val="Normal"/>
        <w:rPr>
          <w:sz w:val="24"/>
          <w:szCs w:val="24"/>
        </w:rPr>
      </w:pPr>
      <w:r>
        <w:rPr>
          <w:sz w:val="24"/>
          <w:szCs w:val="24"/>
        </w:rPr>
      </w:r>
    </w:p>
    <w:p>
      <w:pPr>
        <w:pStyle w:val="Heading1"/>
        <w:ind w:hanging="0" w:start="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22</w:t>
      </w:r>
      <w:r>
        <w:rPr>
          <w:sz w:val="24"/>
          <w:szCs w:val="24"/>
        </w:rPr>
        <w:fldChar w:fldCharType="end"/>
      </w:r>
      <w:r>
        <w:rPr>
          <w:sz w:val="24"/>
          <w:szCs w:val="24"/>
        </w:rPr>
        <w:br/>
      </w:r>
      <w:r>
        <w:rPr>
          <w:sz w:val="24"/>
          <w:szCs w:val="24"/>
          <w:u w:val="single"/>
        </w:rPr>
        <w:t>BILLING and payment</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23</w:t>
      </w:r>
      <w:r>
        <w:rPr>
          <w:sz w:val="24"/>
          <w:szCs w:val="24"/>
        </w:rPr>
        <w:fldChar w:fldCharType="end"/>
      </w:r>
      <w:r>
        <w:rPr>
          <w:sz w:val="24"/>
          <w:szCs w:val="24"/>
        </w:rPr>
        <w:tab/>
      </w:r>
      <w:r>
        <w:rPr>
          <w:sz w:val="24"/>
          <w:szCs w:val="24"/>
          <w:u w:val="single"/>
        </w:rPr>
        <w:t>Invoicing Date and Information</w:t>
      </w:r>
      <w:r>
        <w:rPr>
          <w:sz w:val="24"/>
          <w:szCs w:val="24"/>
        </w:rPr>
        <w:t xml:space="preserve">.  On or before the 15th Day of each Month during the term of this Agreement, PG&amp;E TEXAS shall provide to ECT an invoice which states the following information for the immediately prior Month: (i) the total Commodity Charge, (ii) the total Exchange Gas Charge, if any, and (iii) the Excess Transportation Quantity Charge, if any, together with a computation of the fuel charges applicable thereto, if any.  </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24</w:t>
      </w:r>
      <w:r>
        <w:rPr>
          <w:sz w:val="24"/>
          <w:szCs w:val="24"/>
        </w:rPr>
        <w:fldChar w:fldCharType="end"/>
      </w:r>
      <w:r>
        <w:rPr>
          <w:sz w:val="24"/>
          <w:szCs w:val="24"/>
        </w:rPr>
        <w:tab/>
      </w:r>
      <w:r>
        <w:rPr>
          <w:sz w:val="24"/>
          <w:szCs w:val="24"/>
          <w:u w:val="single"/>
        </w:rPr>
        <w:t>Payment Date</w:t>
      </w:r>
      <w:r>
        <w:rPr>
          <w:sz w:val="24"/>
          <w:szCs w:val="24"/>
        </w:rPr>
        <w:t>.  ECT agrees to pay PG&amp;E TEXAS by wire transfer the net amount shown on each invoice that satisfies the requirements of Section 6.1. on or before ten (10) Days following the receipt thereof.</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25</w:t>
      </w:r>
      <w:r>
        <w:rPr>
          <w:sz w:val="24"/>
          <w:szCs w:val="24"/>
        </w:rPr>
        <w:fldChar w:fldCharType="end"/>
      </w:r>
      <w:r>
        <w:rPr>
          <w:sz w:val="24"/>
          <w:szCs w:val="24"/>
        </w:rPr>
        <w:tab/>
      </w:r>
      <w:r>
        <w:rPr>
          <w:sz w:val="24"/>
          <w:szCs w:val="24"/>
          <w:u w:val="single"/>
        </w:rPr>
        <w:t>Error in Billing</w:t>
      </w:r>
      <w:r>
        <w:rPr>
          <w:sz w:val="24"/>
          <w:szCs w:val="24"/>
        </w:rPr>
        <w:t>.  Payment of any invoice shall not prejudice ECT’s right to protest or question the correctness thereof.  Any error discovered in the amount billed to ECT shall be adjusted within 30 days of the date of determination thereof.  Any claim for adjustment shall be made within two years from the close of the Fiscal Year in which such invoice was issued, after which time the statement and calculations therein shall be binding upon ECT and PG&amp;E TEXAS.  Any amount questioned by ECT and found to be in its favor shall be refunded or paid immediately.</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26</w:t>
      </w:r>
      <w:r>
        <w:rPr>
          <w:sz w:val="24"/>
          <w:szCs w:val="24"/>
        </w:rPr>
        <w:fldChar w:fldCharType="end"/>
      </w:r>
      <w:r>
        <w:rPr>
          <w:sz w:val="24"/>
          <w:szCs w:val="24"/>
        </w:rPr>
        <w:tab/>
      </w:r>
      <w:r>
        <w:rPr>
          <w:sz w:val="24"/>
          <w:szCs w:val="24"/>
          <w:u w:val="single"/>
        </w:rPr>
        <w:t>Audit Rights</w:t>
      </w:r>
      <w:r>
        <w:rPr>
          <w:sz w:val="24"/>
          <w:szCs w:val="24"/>
        </w:rPr>
        <w:t>.  ECT shall have the right upon 3 Days' written notice to PG&amp;E TEXAS to audit, at its own expense during reasonable business hours, those books and records maintained by PG&amp;E TEXAS in connection with provision of the services hereunder.  ECT shall have one year after the close of a fiscal Year in which to make an audit of PG&amp;E TEXAS' records for such time period.</w:t>
      </w:r>
    </w:p>
    <w:p>
      <w:pPr>
        <w:pStyle w:val="Heading1"/>
        <w:ind w:hanging="0" w:start="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27</w:t>
      </w:r>
      <w:r>
        <w:rPr>
          <w:sz w:val="24"/>
          <w:szCs w:val="24"/>
        </w:rPr>
        <w:fldChar w:fldCharType="end"/>
      </w:r>
      <w:r>
        <w:rPr>
          <w:sz w:val="24"/>
          <w:szCs w:val="24"/>
        </w:rPr>
        <w:br/>
      </w:r>
      <w:r>
        <w:rPr>
          <w:sz w:val="24"/>
          <w:szCs w:val="24"/>
          <w:u w:val="single"/>
        </w:rPr>
        <w:t>termination</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28</w:t>
      </w:r>
      <w:r>
        <w:rPr>
          <w:sz w:val="24"/>
          <w:szCs w:val="24"/>
        </w:rPr>
        <w:fldChar w:fldCharType="end"/>
      </w:r>
      <w:r>
        <w:rPr>
          <w:sz w:val="24"/>
          <w:szCs w:val="24"/>
        </w:rPr>
        <w:tab/>
      </w:r>
      <w:r>
        <w:rPr>
          <w:sz w:val="24"/>
          <w:szCs w:val="24"/>
          <w:u w:val="single"/>
        </w:rPr>
        <w:t>Termination</w:t>
      </w:r>
      <w:r>
        <w:rPr>
          <w:sz w:val="24"/>
          <w:szCs w:val="24"/>
        </w:rPr>
        <w:t>.  In addition to termination pursuant to the provisions of Article 2 above, this Agreement shall terminate on the first to occur of the following:</w:t>
      </w:r>
    </w:p>
    <w:p>
      <w:pPr>
        <w:pStyle w:val="Heading7"/>
        <w:ind w:hanging="360" w:start="1080" w:end="0"/>
        <w:rPr>
          <w:sz w:val="24"/>
          <w:szCs w:val="24"/>
        </w:rPr>
      </w:pPr>
      <w:r>
        <w:rPr>
          <w:sz w:val="24"/>
          <w:szCs w:val="24"/>
        </w:rPr>
        <w:t>(a)</w:t>
        <w:tab/>
        <w:t>Upon the mutual agreement of ECT and PG&amp;E TEXAS to terminate the Agreement; or</w:t>
      </w:r>
    </w:p>
    <w:p>
      <w:pPr>
        <w:pStyle w:val="Normal"/>
        <w:spacing w:before="0" w:after="120"/>
        <w:ind w:hanging="360" w:start="1080" w:end="0"/>
        <w:rPr>
          <w:sz w:val="24"/>
          <w:szCs w:val="24"/>
        </w:rPr>
      </w:pPr>
      <w:r>
        <w:rPr>
          <w:sz w:val="24"/>
          <w:szCs w:val="24"/>
        </w:rPr>
        <w:t>(b)</w:t>
        <w:tab/>
        <w:t>At ECT’s election, upon the termination of the last of the TUFCO Firm Contracts to terminate.</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29</w:t>
      </w:r>
      <w:r>
        <w:rPr>
          <w:sz w:val="24"/>
          <w:szCs w:val="24"/>
        </w:rPr>
        <w:fldChar w:fldCharType="end"/>
      </w:r>
      <w:r>
        <w:rPr>
          <w:sz w:val="24"/>
          <w:szCs w:val="24"/>
        </w:rPr>
        <w:tab/>
      </w:r>
      <w:r>
        <w:rPr>
          <w:sz w:val="24"/>
          <w:szCs w:val="24"/>
          <w:u w:val="single"/>
        </w:rPr>
        <w:t>Effect of Termination</w:t>
      </w:r>
      <w:r>
        <w:rPr>
          <w:sz w:val="24"/>
          <w:szCs w:val="24"/>
        </w:rPr>
        <w:t>.  Termination of this Agreement shall not relieve either Party from any obligation accruing or accrued to the date of such termination or deprive either Party of any remedy otherwise available to it.</w:t>
      </w:r>
    </w:p>
    <w:p>
      <w:pPr>
        <w:pStyle w:val="Heading1"/>
        <w:ind w:hanging="0" w:start="0"/>
        <w:rPr/>
      </w:pPr>
      <w:r>
        <w:rPr>
          <w:sz w:val="24"/>
          <w:szCs w:val="24"/>
        </w:rPr>
        <w:t xml:space="preserve">article </w:t>
      </w:r>
      <w:r>
        <w:rPr>
          <w:sz w:val="24"/>
          <w:szCs w:val="24"/>
        </w:rPr>
        <w:fldChar w:fldCharType="begin"/>
      </w:r>
      <w:r>
        <w:rPr>
          <w:sz w:val="24"/>
          <w:szCs w:val="24"/>
        </w:rPr>
        <w:instrText xml:space="preserve"> SEQ AutoNr \* ARABIC </w:instrText>
      </w:r>
      <w:r>
        <w:rPr>
          <w:sz w:val="24"/>
          <w:szCs w:val="24"/>
        </w:rPr>
        <w:fldChar w:fldCharType="separate"/>
      </w:r>
      <w:r>
        <w:rPr>
          <w:sz w:val="24"/>
          <w:szCs w:val="24"/>
        </w:rPr>
        <w:t>30</w:t>
      </w:r>
      <w:r>
        <w:rPr>
          <w:sz w:val="24"/>
          <w:szCs w:val="24"/>
        </w:rPr>
        <w:fldChar w:fldCharType="end"/>
      </w:r>
      <w:r>
        <w:rPr>
          <w:sz w:val="24"/>
          <w:szCs w:val="24"/>
        </w:rPr>
        <w:br/>
        <w:t>MISCELLANEOUS</w:t>
      </w:r>
    </w:p>
    <w:p>
      <w:pPr>
        <w:pStyle w:val="Heading2"/>
        <w:keepNext w:val="true"/>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31</w:t>
      </w:r>
      <w:r>
        <w:rPr>
          <w:sz w:val="24"/>
          <w:szCs w:val="24"/>
        </w:rPr>
        <w:fldChar w:fldCharType="end"/>
      </w:r>
      <w:r>
        <w:rPr>
          <w:sz w:val="24"/>
          <w:szCs w:val="24"/>
        </w:rPr>
        <w:tab/>
      </w:r>
      <w:r>
        <w:rPr>
          <w:sz w:val="24"/>
          <w:szCs w:val="24"/>
          <w:u w:val="single"/>
        </w:rPr>
        <w:t>Joint Effort</w:t>
      </w:r>
      <w:r>
        <w:rPr>
          <w:sz w:val="24"/>
          <w:szCs w:val="24"/>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32</w:t>
      </w:r>
      <w:r>
        <w:rPr>
          <w:sz w:val="24"/>
          <w:szCs w:val="24"/>
        </w:rPr>
        <w:fldChar w:fldCharType="end"/>
      </w:r>
      <w:r>
        <w:rPr>
          <w:sz w:val="24"/>
          <w:szCs w:val="24"/>
        </w:rPr>
        <w:tab/>
      </w:r>
      <w:r>
        <w:rPr>
          <w:sz w:val="24"/>
          <w:szCs w:val="24"/>
          <w:u w:val="single"/>
        </w:rPr>
        <w:t>No Waiver</w:t>
      </w:r>
      <w:r>
        <w:rPr>
          <w:sz w:val="24"/>
          <w:szCs w:val="24"/>
        </w:rPr>
        <w:t>.  The failure of either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  Each of the Parties to this Agreement shall be entitled to waive, in whole or in part, the performance or default by the other Party in respect of any term or condition of this Agreement which is for its benefit, without prejudice to any rights it may have in the event of any other non</w:t>
        <w:noBreakHyphen/>
        <w:t>performance or non</w:t>
        <w:noBreakHyphen/>
        <w:t xml:space="preserve">fulfillment of any other term or condition, </w:t>
      </w:r>
      <w:r>
        <w:rPr>
          <w:i/>
          <w:iCs/>
          <w:sz w:val="24"/>
          <w:szCs w:val="24"/>
          <w:u w:val="single"/>
        </w:rPr>
        <w:t>provided</w:t>
      </w:r>
      <w:r>
        <w:rPr>
          <w:i/>
          <w:iCs/>
          <w:sz w:val="24"/>
          <w:szCs w:val="24"/>
        </w:rPr>
        <w:t xml:space="preserve">, </w:t>
      </w:r>
      <w:r>
        <w:rPr>
          <w:i/>
          <w:iCs/>
          <w:sz w:val="24"/>
          <w:szCs w:val="24"/>
          <w:u w:val="single"/>
        </w:rPr>
        <w:t>however</w:t>
      </w:r>
      <w:r>
        <w:rPr>
          <w:i/>
          <w:iCs/>
          <w:sz w:val="24"/>
          <w:szCs w:val="24"/>
        </w:rPr>
        <w:t xml:space="preserve">, </w:t>
      </w:r>
      <w:r>
        <w:rPr>
          <w:i/>
          <w:iCs/>
          <w:sz w:val="24"/>
          <w:szCs w:val="24"/>
          <w:u w:val="single"/>
        </w:rPr>
        <w:t>that</w:t>
      </w:r>
      <w:r>
        <w:rPr>
          <w:sz w:val="24"/>
          <w:szCs w:val="24"/>
        </w:rPr>
        <w:t xml:space="preserve"> each such waiver shall be in writing.</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33</w:t>
      </w:r>
      <w:r>
        <w:rPr>
          <w:sz w:val="24"/>
          <w:szCs w:val="24"/>
        </w:rPr>
        <w:fldChar w:fldCharType="end"/>
      </w:r>
      <w:r>
        <w:rPr>
          <w:sz w:val="24"/>
          <w:szCs w:val="24"/>
        </w:rPr>
        <w:tab/>
      </w:r>
      <w:r>
        <w:rPr>
          <w:sz w:val="24"/>
          <w:szCs w:val="24"/>
          <w:u w:val="single"/>
        </w:rPr>
        <w:t>Time of Essence</w:t>
      </w:r>
      <w:r>
        <w:rPr>
          <w:sz w:val="24"/>
          <w:szCs w:val="24"/>
        </w:rPr>
        <w:t>.  Time is of the essence with regard to all obligations to be performed on or by a specified date if any are herein contained.</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34</w:t>
      </w:r>
      <w:r>
        <w:rPr>
          <w:sz w:val="24"/>
          <w:szCs w:val="24"/>
        </w:rPr>
        <w:fldChar w:fldCharType="end"/>
      </w:r>
      <w:r>
        <w:rPr>
          <w:sz w:val="24"/>
          <w:szCs w:val="24"/>
        </w:rPr>
        <w:tab/>
      </w:r>
      <w:r>
        <w:rPr>
          <w:sz w:val="24"/>
          <w:szCs w:val="24"/>
          <w:u w:val="single"/>
        </w:rPr>
        <w:t>Laws</w:t>
      </w:r>
      <w:r>
        <w:rPr>
          <w:sz w:val="24"/>
          <w:szCs w:val="24"/>
        </w:rPr>
        <w:t xml:space="preserve">.  </w:t>
      </w:r>
      <w:r>
        <w:rPr>
          <w:b/>
          <w:bCs/>
          <w:sz w:val="24"/>
          <w:szCs w:val="24"/>
        </w:rPr>
        <w:t>THIS AGREEMENT SHALL BE GOVERNED BY AND CONSTRUED IN ACCORDANCE WITH THE LAWS OF THE STATE OF TEXAS, EXCLUDING ANY CONFLICTS-OF-LAW RULE OR PRINCIPLE WHICH MIGHT REFER TO THE LAWS OF ANOTHER STATE.  FURTHER, THE PARTIES STIPULATE THAT THIS AGREEMENT IS DEEMED TO HAVE BEEN MADE AND ENTERED INTO BY THEM IN THE STATE OF TEXAS.</w:t>
      </w:r>
      <w:r>
        <w:rPr>
          <w:sz w:val="24"/>
          <w:szCs w:val="24"/>
        </w:rPr>
        <w:t xml:space="preserve">  This Agreement and the respective rights and obligations of the Parties hereto are subject to all present and future valid laws, orders, rules and regulations of any competent legislative body, or duly constituted authority now or hereafter having jurisdiction and this Agreement shall be varied and amended to comply with or conform to any valid order or direction of any board, tribunal or administrative agency which affects any of the provisions of this Agreement.</w:t>
      </w:r>
    </w:p>
    <w:p>
      <w:pPr>
        <w:pStyle w:val="Heading2"/>
        <w:spacing w:before="0" w:after="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35</w:t>
      </w:r>
      <w:r>
        <w:rPr>
          <w:sz w:val="24"/>
          <w:szCs w:val="24"/>
        </w:rPr>
        <w:fldChar w:fldCharType="end"/>
      </w:r>
      <w:r>
        <w:rPr>
          <w:sz w:val="24"/>
          <w:szCs w:val="24"/>
        </w:rPr>
        <w:tab/>
      </w:r>
      <w:r>
        <w:rPr>
          <w:sz w:val="24"/>
          <w:szCs w:val="24"/>
          <w:u w:val="single"/>
        </w:rPr>
        <w:t>Alternative Dispute Resolution</w:t>
      </w:r>
      <w:r>
        <w:rPr>
          <w:sz w:val="24"/>
          <w:szCs w:val="24"/>
        </w:rPr>
        <w:t xml:space="preserve">.  </w:t>
      </w:r>
    </w:p>
    <w:p>
      <w:pPr>
        <w:pStyle w:val="Normal"/>
        <w:keepNext w:val="true"/>
        <w:keepLines/>
        <w:rPr>
          <w:spacing w:val="-3"/>
          <w:sz w:val="24"/>
          <w:szCs w:val="24"/>
        </w:rPr>
      </w:pPr>
      <w:r>
        <w:rPr>
          <w:spacing w:val="-3"/>
          <w:sz w:val="24"/>
          <w:szCs w:val="24"/>
        </w:rPr>
      </w:r>
    </w:p>
    <w:p>
      <w:pPr>
        <w:pStyle w:val="Heading6"/>
        <w:spacing w:before="0" w:after="0"/>
        <w:ind w:start="0" w:end="0"/>
        <w:rPr>
          <w:sz w:val="24"/>
          <w:szCs w:val="24"/>
        </w:rPr>
      </w:pPr>
      <w:r>
        <w:rPr>
          <w:sz w:val="24"/>
          <w:szCs w:val="24"/>
        </w:rPr>
        <w:tab/>
        <w:t>Any dispute arising under this Agreement shall be resolved pursuant to this Section 8.5:</w:t>
      </w:r>
    </w:p>
    <w:p>
      <w:pPr>
        <w:pStyle w:val="Heading4"/>
        <w:ind w:end="72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36</w:t>
      </w:r>
      <w:r>
        <w:rPr>
          <w:sz w:val="24"/>
          <w:szCs w:val="24"/>
        </w:rPr>
        <w:fldChar w:fldCharType="end"/>
      </w:r>
      <w:r>
        <w:rPr>
          <w:sz w:val="24"/>
          <w:szCs w:val="24"/>
        </w:rPr>
        <w:tab/>
        <w:t>Any Party has the right to request the other to meet to discuss a dispute.  The Party requesting the meeting will give at least ten Business days notice in writing of the subject it wishes to discuss, provide a written statement of the dispute, and designate an officer or other representative of the company with complete power to resolve the dispute to attend the meeting.  Within ten Business days after receipt of such request, the Party receiving the request will provide a responsive written statement and will designate an officer or other representative of the company who will attend the meeting with complete power to resolve the dispute.</w:t>
      </w:r>
    </w:p>
    <w:p>
      <w:pPr>
        <w:pStyle w:val="Heading4"/>
        <w:ind w:end="72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37</w:t>
      </w:r>
      <w:r>
        <w:rPr>
          <w:sz w:val="24"/>
          <w:szCs w:val="24"/>
        </w:rPr>
        <w:fldChar w:fldCharType="end"/>
      </w:r>
      <w:r>
        <w:rPr>
          <w:sz w:val="24"/>
          <w:szCs w:val="24"/>
        </w:rPr>
        <w:tab/>
        <w:t>If the meeting fails to resolve the dispute by a signed agreement among the officers or other representatives, the dispute shall be submitted for nonappealable, binding determination through arbitration.  The parties agree that an officer or other representative with complete authority to resolve the dispute for each entity shall attend the arbitration.  One arbitrator chosen from the arbitrators available through the Houston, Texas office of Judicial Arbitration and Mediation Services, Inc. ("JAMS") (or any successor thereto, or, if there is no such successor, the American Arbitration Association) shall be the arbitrator unless the parties agree on a substitute arbitrator.  In the event that the Parties are unable to agreed upon one arbitrator within 30 Days of date of the first notice pursuant to Section 8.5(a), then such arbitrator shall be appointed by JAMS.  Unless otherwise agreed by the Parties, the arbitrator shall be a person with experience in the natural gas industry and who is not, and has not previously been, employed by either Party (or an affiliate thereof), and does not have a direct or indirect interest in either Party (or an affiliate thereof) or the subject matter of the arbitration.</w:t>
      </w:r>
    </w:p>
    <w:p>
      <w:pPr>
        <w:pStyle w:val="Heading4"/>
        <w:ind w:end="72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38</w:t>
      </w:r>
      <w:r>
        <w:rPr>
          <w:sz w:val="24"/>
          <w:szCs w:val="24"/>
        </w:rPr>
        <w:fldChar w:fldCharType="end"/>
      </w:r>
      <w:r>
        <w:rPr>
          <w:sz w:val="24"/>
          <w:szCs w:val="24"/>
        </w:rPr>
        <w:tab/>
        <w:t>The Parties agree to make discovery and disclosure of all matters relevant to the dispute to the extent and in the manner provided by JAMS.  The arbitrator will rule on all requests for discovery and disclosure and discovery shall be completed within 60 days of the date of the first notice pursuant to Section 8.5(b).  The arbitrator may consider any matter relevant to the subject of the dispute and shall follow the statutes and decisions of the substantive law of Texas relevant to the subject.  The arbitrator shall not have the authority or power to alter, amend or modify any of the terms and conditions of the agreement of the Parties.  The arbitrator shall issue a final ruling within 90 days of the date of the first notice pursuant to Section 8.5 (a).</w:t>
      </w:r>
    </w:p>
    <w:p>
      <w:pPr>
        <w:pStyle w:val="Heading4"/>
        <w:ind w:end="720"/>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39</w:t>
      </w:r>
      <w:r>
        <w:rPr>
          <w:sz w:val="24"/>
          <w:szCs w:val="24"/>
        </w:rPr>
        <w:fldChar w:fldCharType="end"/>
      </w:r>
      <w:r>
        <w:rPr>
          <w:sz w:val="24"/>
          <w:szCs w:val="24"/>
        </w:rPr>
        <w:tab/>
        <w:t>The ruling of the arbitrator shall be in writing and signed and shall be final and binding upon the Parties.  The fees and expenses of counsel, witnesses and employees of the Parties and all other costs and expenses incurred in connection with arbitration shall be allocated as determined by the arbitrator.  All meetings and arbitration hearings held pursuant to this Section 8.5 shall take place in Houston, Texas.  Judgment on the arbitration award or decision may be entered in any court having jurisdiction.</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40</w:t>
      </w:r>
      <w:r>
        <w:rPr>
          <w:sz w:val="24"/>
          <w:szCs w:val="24"/>
        </w:rPr>
        <w:fldChar w:fldCharType="end"/>
      </w:r>
      <w:r>
        <w:rPr>
          <w:sz w:val="24"/>
          <w:szCs w:val="24"/>
        </w:rPr>
        <w:tab/>
      </w:r>
      <w:r>
        <w:rPr>
          <w:sz w:val="24"/>
          <w:szCs w:val="24"/>
          <w:u w:val="single"/>
        </w:rPr>
        <w:t>Relationship of the Parties</w:t>
      </w:r>
      <w:r>
        <w:rPr>
          <w:sz w:val="24"/>
          <w:szCs w:val="24"/>
        </w:rPr>
        <w:t>. It is understood and agreed that, by this Agreement and the operations hereunder, the Parties are not creating a partnership, an association, a joint stock company, a business trust, a joint venture, or an organized group of persons or corporation, and that the duties, obligations, benefits, and liabilities are to be and remain separate and not joint or collective; and nothing contained in this Agreement, or in any agreement made in connection herewith or pursuant hereto, shall ever be construed to create a partnership, an association, a joint stock company, a business trust, a joint venture, or an organized group of persons or corporation or to impose any joint or partnership duty, obligation, or liability with respect to any one or more of the obligations of the Parties hereunder.</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41</w:t>
      </w:r>
      <w:r>
        <w:rPr>
          <w:sz w:val="24"/>
          <w:szCs w:val="24"/>
        </w:rPr>
        <w:fldChar w:fldCharType="end"/>
      </w:r>
      <w:r>
        <w:rPr>
          <w:sz w:val="24"/>
          <w:szCs w:val="24"/>
        </w:rPr>
        <w:tab/>
      </w:r>
      <w:r>
        <w:rPr>
          <w:sz w:val="24"/>
          <w:szCs w:val="24"/>
          <w:u w:val="single"/>
        </w:rPr>
        <w:t>Further Assurances and Agreements</w:t>
      </w:r>
      <w:r>
        <w:rPr>
          <w:sz w:val="24"/>
          <w:szCs w:val="24"/>
        </w:rPr>
        <w:t xml:space="preserve">.  Each of the Parties to this Agreement shall execute and deliver such further documents and instruments, give such further assurances and perform such acts as may be reasonably required by the other Party to this Agreement in order to carry out the purposes, intentions and provisions of this Agreement, including, without limitation, the Transportation Agreement generally in the form of Exhibit </w:t>
      </w:r>
      <w:del w:id="43" w:author="ECT" w:date="1998-03-04T18:41:00Z">
        <w:r>
          <w:rPr>
            <w:sz w:val="24"/>
            <w:szCs w:val="24"/>
          </w:rPr>
          <w:delText>A</w:delText>
        </w:r>
      </w:del>
      <w:ins w:id="44" w:author="ECT" w:date="1998-03-04T18:41:00Z">
        <w:r>
          <w:rPr>
            <w:sz w:val="24"/>
            <w:szCs w:val="24"/>
          </w:rPr>
          <w:t>B</w:t>
        </w:r>
      </w:ins>
      <w:r>
        <w:rPr>
          <w:sz w:val="24"/>
          <w:szCs w:val="24"/>
        </w:rPr>
        <w:t xml:space="preserve"> hereto; provided, however, that in the case of any conflict between the provisions of the Transportation Agreement and this Agreement, the terms of this Agreement shall govern.</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42</w:t>
      </w:r>
      <w:r>
        <w:rPr>
          <w:sz w:val="24"/>
          <w:szCs w:val="24"/>
        </w:rPr>
        <w:fldChar w:fldCharType="end"/>
      </w:r>
      <w:r>
        <w:rPr>
          <w:sz w:val="24"/>
          <w:szCs w:val="24"/>
        </w:rPr>
        <w:tab/>
      </w:r>
      <w:r>
        <w:rPr>
          <w:sz w:val="24"/>
          <w:szCs w:val="24"/>
          <w:u w:val="single"/>
        </w:rPr>
        <w:t>Severability</w:t>
      </w:r>
      <w:r>
        <w:rPr>
          <w:sz w:val="24"/>
          <w:szCs w:val="24"/>
        </w:rPr>
        <w:t>.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the validity, legality and enforceability of the remaining provisions throughout shall not be affected or impaired thereby.</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43</w:t>
      </w:r>
      <w:r>
        <w:rPr>
          <w:sz w:val="24"/>
          <w:szCs w:val="24"/>
        </w:rPr>
        <w:fldChar w:fldCharType="end"/>
      </w:r>
      <w:r>
        <w:rPr>
          <w:sz w:val="24"/>
          <w:szCs w:val="24"/>
        </w:rPr>
        <w:tab/>
      </w:r>
      <w:r>
        <w:rPr>
          <w:sz w:val="24"/>
          <w:szCs w:val="24"/>
          <w:u w:val="single"/>
        </w:rPr>
        <w:t>Binding on Successors and Assigns</w:t>
      </w:r>
      <w:r>
        <w:rPr>
          <w:sz w:val="24"/>
          <w:szCs w:val="24"/>
        </w:rPr>
        <w:t>.  This Agreement shall bind and inure to the benefit of the successors and permitted assigns of each Party.</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44</w:t>
      </w:r>
      <w:r>
        <w:rPr>
          <w:sz w:val="24"/>
          <w:szCs w:val="24"/>
        </w:rPr>
        <w:fldChar w:fldCharType="end"/>
      </w:r>
      <w:r>
        <w:rPr>
          <w:sz w:val="24"/>
          <w:szCs w:val="24"/>
        </w:rPr>
        <w:tab/>
      </w:r>
      <w:r>
        <w:rPr>
          <w:sz w:val="24"/>
          <w:szCs w:val="24"/>
          <w:u w:val="single"/>
        </w:rPr>
        <w:t>Entire Agreement</w:t>
      </w:r>
      <w:r>
        <w:rPr>
          <w:sz w:val="24"/>
          <w:szCs w:val="24"/>
        </w:rPr>
        <w:t>.  This Agreement together with the Exhibits attached hereto, if any, set forth the entire agreement among the Parties relating to the subject matter hereof and supersede and replace all previous discussions, undertakings and agreements regarding the subject matter of this Agreement, with the Parties hereby specifically agreeing that this Agreement supercedes, replaces and substitutes for that certain Header Services Agreement dated December 11, 1995, as amended, and any transportation agreements entered into in connection with said agreement.</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45</w:t>
      </w:r>
      <w:r>
        <w:rPr>
          <w:sz w:val="24"/>
          <w:szCs w:val="24"/>
        </w:rPr>
        <w:fldChar w:fldCharType="end"/>
      </w:r>
      <w:r>
        <w:rPr>
          <w:sz w:val="24"/>
          <w:szCs w:val="24"/>
        </w:rPr>
        <w:tab/>
      </w:r>
      <w:r>
        <w:rPr>
          <w:sz w:val="24"/>
          <w:szCs w:val="24"/>
          <w:u w:val="single"/>
        </w:rPr>
        <w:t>Amendments</w:t>
      </w:r>
      <w:r>
        <w:rPr>
          <w:sz w:val="24"/>
          <w:szCs w:val="24"/>
        </w:rPr>
        <w:t>.  Except as otherwise expressly provided, this Agreement shall not be amended other than by written agreement of the Parties.</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46</w:t>
      </w:r>
      <w:r>
        <w:rPr>
          <w:sz w:val="24"/>
          <w:szCs w:val="24"/>
        </w:rPr>
        <w:fldChar w:fldCharType="end"/>
      </w:r>
      <w:r>
        <w:rPr>
          <w:sz w:val="24"/>
          <w:szCs w:val="24"/>
        </w:rPr>
        <w:tab/>
      </w:r>
      <w:r>
        <w:rPr>
          <w:sz w:val="24"/>
          <w:szCs w:val="24"/>
          <w:u w:val="single"/>
        </w:rPr>
        <w:t>Counterparts</w:t>
      </w:r>
      <w:r>
        <w:rPr>
          <w:sz w:val="24"/>
          <w:szCs w:val="24"/>
        </w:rPr>
        <w:t>.  This Agreement may be executed in any number of counterparts, each of which when so executed shall be deemed to be an originally executed copy, and it shall not be necessary in making proof of this Agreement to produce all of such counterparts.</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47</w:t>
      </w:r>
      <w:r>
        <w:rPr>
          <w:sz w:val="24"/>
          <w:szCs w:val="24"/>
        </w:rPr>
        <w:fldChar w:fldCharType="end"/>
      </w:r>
      <w:r>
        <w:rPr>
          <w:sz w:val="24"/>
          <w:szCs w:val="24"/>
        </w:rPr>
        <w:tab/>
      </w:r>
      <w:r>
        <w:rPr>
          <w:sz w:val="24"/>
          <w:szCs w:val="24"/>
          <w:u w:val="single"/>
        </w:rPr>
        <w:t>Confidentiality</w:t>
      </w:r>
      <w:r>
        <w:rPr>
          <w:sz w:val="24"/>
          <w:szCs w:val="24"/>
        </w:rPr>
        <w:t>.  The Parties hereto agree not to use or provide and shall use reasonable efforts to prohibit their respective subsidiaries, affiliates, employees, agents, accountants, legal counsel and other representatives from disclosing provisions of or information about this Agreement that contain or relate to price sensitive information, except to the extent such disclosure is required by law or the rules of an applicable securities exchange.</w:t>
      </w:r>
    </w:p>
    <w:p>
      <w:pPr>
        <w:pStyle w:val="Heading2"/>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48</w:t>
      </w:r>
      <w:r>
        <w:rPr>
          <w:sz w:val="24"/>
          <w:szCs w:val="24"/>
        </w:rPr>
        <w:fldChar w:fldCharType="end"/>
      </w:r>
      <w:r>
        <w:rPr>
          <w:sz w:val="24"/>
          <w:szCs w:val="24"/>
        </w:rPr>
        <w:tab/>
      </w:r>
      <w:r>
        <w:rPr>
          <w:sz w:val="24"/>
          <w:szCs w:val="24"/>
          <w:u w:val="single"/>
        </w:rPr>
        <w:t>Compliance with Requirements of NGPA Section 311</w:t>
      </w:r>
      <w:r>
        <w:rPr>
          <w:sz w:val="24"/>
          <w:szCs w:val="24"/>
        </w:rPr>
        <w:t xml:space="preserve">.  The Parties agree to take any and all action necessary to cause Gas delivered under this Agreement to any Delivery Points hereunder to be delivered in such manner as to prevent such Gas from being sold, consumed, transported or otherwise utilized in such a manner as would subject such Gas or any facilities described herein to the jurisdiction of the Federal Energy Regulatory Commission or any successor authority under the Natural Gas Act.  Gas delivered by ECT to PG&amp;E TEXAS at Receipt Points that is an interconnect with an interstate pipeline shall be delivered in a manner that meets all the requirements of Section 311 of the Natural Gas Act Policy.  </w:t>
      </w:r>
      <w:r>
        <w:rPr>
          <w:spacing w:val="-3"/>
          <w:sz w:val="24"/>
          <w:szCs w:val="24"/>
        </w:rPr>
        <w:t xml:space="preserve">Until such time, if any, that ECT notifies </w:t>
      </w:r>
      <w:r>
        <w:rPr>
          <w:sz w:val="24"/>
          <w:szCs w:val="24"/>
        </w:rPr>
        <w:t>PG&amp;E TEXAS</w:t>
      </w:r>
      <w:r>
        <w:rPr>
          <w:spacing w:val="-3"/>
          <w:sz w:val="24"/>
          <w:szCs w:val="24"/>
        </w:rPr>
        <w:t xml:space="preserve"> otherwise, </w:t>
      </w:r>
      <w:r>
        <w:rPr>
          <w:sz w:val="24"/>
          <w:szCs w:val="24"/>
        </w:rPr>
        <w:t>PG&amp;E TEXAS</w:t>
      </w:r>
      <w:r>
        <w:rPr>
          <w:spacing w:val="-3"/>
          <w:sz w:val="24"/>
          <w:szCs w:val="24"/>
        </w:rPr>
        <w:t xml:space="preserve"> shall cause and warrants to ECT that all Gas deliveries arranged by </w:t>
      </w:r>
      <w:r>
        <w:rPr>
          <w:sz w:val="24"/>
          <w:szCs w:val="24"/>
        </w:rPr>
        <w:t>PG&amp;E TEXAS</w:t>
      </w:r>
      <w:r>
        <w:rPr>
          <w:spacing w:val="-3"/>
          <w:sz w:val="24"/>
          <w:szCs w:val="24"/>
        </w:rPr>
        <w:t xml:space="preserve"> to ensure delivery of the Daily Delivery Quantities (regardless how sourced or delivered), shall be produced from wells located within the State of Texas and shall not be Gas otherwise committed to interstate commerce.</w:t>
      </w:r>
    </w:p>
    <w:p>
      <w:pPr>
        <w:pStyle w:val="Justified"/>
        <w:rPr>
          <w:spacing w:val="-3"/>
          <w:sz w:val="24"/>
          <w:szCs w:val="24"/>
        </w:rPr>
      </w:pPr>
      <w:r>
        <w:rPr>
          <w:spacing w:val="-3"/>
          <w:sz w:val="24"/>
          <w:szCs w:val="24"/>
        </w:rPr>
      </w:r>
    </w:p>
    <w:p>
      <w:pPr>
        <w:pStyle w:val="Normal"/>
        <w:rPr>
          <w:sz w:val="24"/>
          <w:szCs w:val="24"/>
        </w:rPr>
      </w:pPr>
      <w:r>
        <w:rPr>
          <w:sz w:val="24"/>
          <w:szCs w:val="24"/>
        </w:rPr>
      </w:r>
    </w:p>
    <w:p>
      <w:pPr>
        <w:pStyle w:val="Normal"/>
        <w:rPr>
          <w:sz w:val="24"/>
          <w:szCs w:val="24"/>
        </w:rPr>
      </w:pPr>
      <w:r>
        <w:rPr>
          <w:sz w:val="24"/>
          <w:szCs w:val="24"/>
        </w:rPr>
        <w:t>IN WITNESS WHEREOF, the Parties have duly executed and delivered this Agreement effective as of the first date written above.</w:t>
      </w:r>
    </w:p>
    <w:p>
      <w:pPr>
        <w:pStyle w:val="Heading2"/>
        <w:ind w:hanging="0" w:end="0"/>
        <w:rPr>
          <w:sz w:val="24"/>
          <w:szCs w:val="24"/>
        </w:rPr>
      </w:pPr>
      <w:r>
        <w:rPr>
          <w:sz w:val="24"/>
          <w:szCs w:val="24"/>
        </w:rPr>
      </w:r>
    </w:p>
    <w:p>
      <w:pPr>
        <w:pStyle w:val="Normal"/>
        <w:rPr>
          <w:sz w:val="24"/>
          <w:szCs w:val="24"/>
        </w:rPr>
      </w:pPr>
      <w:r>
        <w:rPr>
          <w:sz w:val="24"/>
          <w:szCs w:val="24"/>
        </w:rPr>
      </w:r>
    </w:p>
    <w:p>
      <w:pPr>
        <w:pStyle w:val="Normal"/>
        <w:ind w:start="5040" w:end="0"/>
        <w:rPr>
          <w:sz w:val="24"/>
          <w:szCs w:val="24"/>
        </w:rPr>
      </w:pPr>
      <w:r>
        <w:rPr>
          <w:sz w:val="24"/>
          <w:szCs w:val="24"/>
        </w:rPr>
        <w:t>PG&amp;E TEXAS PIPELINE, L.P.</w:t>
      </w:r>
    </w:p>
    <w:p>
      <w:pPr>
        <w:pStyle w:val="Normal"/>
        <w:ind w:start="5040" w:end="0"/>
        <w:rPr>
          <w:sz w:val="24"/>
          <w:szCs w:val="24"/>
        </w:rPr>
      </w:pPr>
      <w:r>
        <w:rPr>
          <w:sz w:val="24"/>
          <w:szCs w:val="24"/>
        </w:rPr>
      </w:r>
    </w:p>
    <w:p>
      <w:pPr>
        <w:pStyle w:val="Normal"/>
        <w:ind w:start="5040" w:end="0"/>
        <w:rPr>
          <w:sz w:val="24"/>
          <w:szCs w:val="24"/>
        </w:rPr>
      </w:pPr>
      <w:r>
        <w:rPr>
          <w:sz w:val="24"/>
          <w:szCs w:val="24"/>
        </w:rPr>
      </w:r>
    </w:p>
    <w:p>
      <w:pPr>
        <w:pStyle w:val="Normal"/>
        <w:ind w:start="5040" w:end="0"/>
        <w:rPr>
          <w:sz w:val="24"/>
          <w:szCs w:val="24"/>
        </w:rPr>
      </w:pPr>
      <w:r>
        <w:rPr>
          <w:sz w:val="24"/>
          <w:szCs w:val="24"/>
        </w:rPr>
        <w:t xml:space="preserve">By: </w:t>
      </w:r>
      <w:r>
        <w:rPr>
          <w:sz w:val="24"/>
          <w:szCs w:val="24"/>
          <w:u w:val="single"/>
        </w:rPr>
        <w:tab/>
        <w:tab/>
        <w:tab/>
        <w:tab/>
        <w:tab/>
      </w:r>
    </w:p>
    <w:p>
      <w:pPr>
        <w:pStyle w:val="Normal"/>
        <w:ind w:start="5040" w:end="0"/>
        <w:rPr>
          <w:sz w:val="24"/>
          <w:szCs w:val="24"/>
        </w:rPr>
      </w:pPr>
      <w:r>
        <w:rPr>
          <w:sz w:val="24"/>
          <w:szCs w:val="24"/>
        </w:rPr>
        <w:t xml:space="preserve">Its  </w:t>
      </w:r>
      <w:r>
        <w:rPr>
          <w:sz w:val="24"/>
          <w:szCs w:val="24"/>
          <w:u w:val="single"/>
        </w:rPr>
        <w:tab/>
        <w:tab/>
        <w:tab/>
        <w:tab/>
        <w:tab/>
      </w:r>
    </w:p>
    <w:p>
      <w:pPr>
        <w:pStyle w:val="Normal"/>
        <w:ind w:start="5040" w:end="0"/>
        <w:rPr>
          <w:sz w:val="24"/>
          <w:szCs w:val="24"/>
        </w:rPr>
      </w:pPr>
      <w:r>
        <w:rPr>
          <w:sz w:val="24"/>
          <w:szCs w:val="24"/>
        </w:rPr>
      </w:r>
    </w:p>
    <w:p>
      <w:pPr>
        <w:pStyle w:val="Normal"/>
        <w:ind w:start="5040" w:end="0"/>
        <w:rPr>
          <w:sz w:val="24"/>
          <w:szCs w:val="24"/>
        </w:rPr>
      </w:pPr>
      <w:r>
        <w:rPr>
          <w:sz w:val="24"/>
          <w:szCs w:val="24"/>
        </w:rPr>
      </w:r>
    </w:p>
    <w:p>
      <w:pPr>
        <w:pStyle w:val="Normal"/>
        <w:ind w:start="5040" w:end="0"/>
        <w:rPr>
          <w:sz w:val="24"/>
          <w:szCs w:val="24"/>
        </w:rPr>
      </w:pPr>
      <w:r>
        <w:rPr>
          <w:sz w:val="24"/>
          <w:szCs w:val="24"/>
        </w:rPr>
        <w:t>ENRON CAPITAL &amp; TRADE RESOURCES CORP.</w:t>
      </w:r>
    </w:p>
    <w:p>
      <w:pPr>
        <w:pStyle w:val="Normal"/>
        <w:ind w:start="5040" w:end="0"/>
        <w:rPr>
          <w:sz w:val="24"/>
          <w:szCs w:val="24"/>
        </w:rPr>
      </w:pPr>
      <w:r>
        <w:rPr>
          <w:sz w:val="24"/>
          <w:szCs w:val="24"/>
        </w:rPr>
      </w:r>
    </w:p>
    <w:p>
      <w:pPr>
        <w:pStyle w:val="Normal"/>
        <w:ind w:start="5040" w:end="0"/>
        <w:rPr>
          <w:sz w:val="24"/>
          <w:szCs w:val="24"/>
        </w:rPr>
      </w:pPr>
      <w:r>
        <w:rPr>
          <w:sz w:val="24"/>
          <w:szCs w:val="24"/>
        </w:rPr>
      </w:r>
    </w:p>
    <w:p>
      <w:pPr>
        <w:pStyle w:val="Normal"/>
        <w:ind w:start="5040" w:end="0"/>
        <w:rPr>
          <w:sz w:val="24"/>
          <w:szCs w:val="24"/>
        </w:rPr>
      </w:pPr>
      <w:r>
        <w:rPr>
          <w:sz w:val="24"/>
          <w:szCs w:val="24"/>
        </w:rPr>
        <w:t xml:space="preserve">By: </w:t>
      </w:r>
      <w:r>
        <w:rPr>
          <w:sz w:val="24"/>
          <w:szCs w:val="24"/>
          <w:u w:val="single"/>
        </w:rPr>
        <w:tab/>
        <w:tab/>
        <w:tab/>
        <w:tab/>
        <w:tab/>
      </w:r>
    </w:p>
    <w:p>
      <w:pPr>
        <w:sectPr>
          <w:footerReference w:type="default" r:id="rId6"/>
          <w:footerReference w:type="first" r:id="rId7"/>
          <w:type w:val="nextPage"/>
          <w:pgSz w:w="12240" w:h="15840"/>
          <w:pgMar w:left="1800" w:right="1800" w:gutter="0" w:header="0" w:top="1440" w:footer="720" w:bottom="1440"/>
          <w:pgNumType w:start="1" w:fmt="decimal"/>
          <w:formProt w:val="false"/>
          <w:titlePg/>
          <w:textDirection w:val="lrTb"/>
        </w:sectPr>
        <w:pStyle w:val="Normal"/>
        <w:ind w:start="5040" w:end="0"/>
        <w:rPr>
          <w:sz w:val="24"/>
          <w:szCs w:val="24"/>
        </w:rPr>
      </w:pPr>
      <w:r>
        <w:rPr>
          <w:sz w:val="24"/>
          <w:szCs w:val="24"/>
        </w:rPr>
        <w:t xml:space="preserve">Its  </w:t>
      </w:r>
      <w:r>
        <w:rPr>
          <w:sz w:val="24"/>
          <w:szCs w:val="24"/>
          <w:u w:val="single"/>
        </w:rPr>
        <w:tab/>
        <w:tab/>
        <w:tab/>
        <w:tab/>
        <w:tab/>
      </w:r>
    </w:p>
    <w:p>
      <w:pPr>
        <w:pStyle w:val="Normal"/>
        <w:jc w:val="center"/>
        <w:rPr>
          <w:b/>
          <w:bCs/>
          <w:sz w:val="24"/>
          <w:szCs w:val="24"/>
        </w:rPr>
      </w:pPr>
      <w:r>
        <w:rPr>
          <w:b/>
          <w:bCs/>
          <w:sz w:val="24"/>
          <w:szCs w:val="24"/>
        </w:rPr>
        <w:t>EXHIBIT “A”</w:t>
      </w:r>
    </w:p>
    <w:p>
      <w:pPr>
        <w:sectPr>
          <w:footerReference w:type="default" r:id="rId8"/>
          <w:footerReference w:type="first" r:id="rId9"/>
          <w:type w:val="nextPage"/>
          <w:pgSz w:w="12240" w:h="15840"/>
          <w:pgMar w:left="1800" w:right="1800" w:gutter="0" w:header="0" w:top="1440" w:footer="0" w:bottom="1440"/>
          <w:pgNumType w:fmt="decimal"/>
          <w:formProt w:val="false"/>
          <w:titlePg/>
          <w:textDirection w:val="lrTb"/>
        </w:sectPr>
        <w:pStyle w:val="Normal"/>
        <w:jc w:val="center"/>
        <w:rPr>
          <w:b/>
          <w:bCs/>
          <w:sz w:val="24"/>
          <w:szCs w:val="24"/>
          <w:del w:id="46" w:author="ECT" w:date="1998-03-04T18:41:00Z"/>
        </w:rPr>
      </w:pPr>
      <w:del w:id="45" w:author="ECT" w:date="1998-03-04T18:41:00Z">
        <w:r>
          <w:rPr>
            <w:b/>
            <w:bCs/>
            <w:sz w:val="24"/>
            <w:szCs w:val="24"/>
          </w:rPr>
          <w:delText>FORM OF TRANSPORTATION AGREEMENT</w:delText>
        </w:r>
      </w:del>
    </w:p>
    <w:p>
      <w:pPr>
        <w:pStyle w:val="Normal"/>
        <w:jc w:val="center"/>
        <w:rPr>
          <w:b/>
          <w:bCs/>
          <w:sz w:val="24"/>
          <w:szCs w:val="24"/>
          <w:del w:id="48" w:author="ECT" w:date="1998-03-04T18:41:00Z"/>
        </w:rPr>
      </w:pPr>
      <w:del w:id="47" w:author="ECT" w:date="1998-03-04T18:41:00Z">
        <w:r>
          <w:rPr>
            <w:b/>
            <w:bCs/>
            <w:sz w:val="24"/>
            <w:szCs w:val="24"/>
          </w:rPr>
          <w:delText>EXHIBIT “B”</w:delText>
        </w:r>
      </w:del>
    </w:p>
    <w:p>
      <w:pPr>
        <w:pStyle w:val="Normal"/>
        <w:jc w:val="center"/>
        <w:rPr>
          <w:sz w:val="24"/>
          <w:szCs w:val="24"/>
        </w:rPr>
      </w:pPr>
      <w:r>
        <w:rPr>
          <w:b/>
          <w:bCs/>
          <w:sz w:val="24"/>
          <w:szCs w:val="24"/>
        </w:rPr>
        <w:t>RECEIPT POINTS</w:t>
      </w:r>
    </w:p>
    <w:p>
      <w:pPr>
        <w:pStyle w:val="Normal"/>
        <w:rPr>
          <w:sz w:val="24"/>
          <w:szCs w:val="24"/>
        </w:rPr>
      </w:pPr>
      <w:r>
        <w:rPr>
          <w:sz w:val="24"/>
          <w:szCs w:val="24"/>
        </w:rPr>
      </w:r>
    </w:p>
    <w:p>
      <w:pPr>
        <w:pStyle w:val="Normal"/>
        <w:rPr>
          <w:sz w:val="24"/>
          <w:szCs w:val="24"/>
        </w:rPr>
      </w:pPr>
      <w:r>
        <w:rPr>
          <w:sz w:val="24"/>
          <w:szCs w:val="24"/>
        </w:rPr>
        <w:t>The following points of pipeline interconnection or plant interconnection with the facilities of PG&amp;E Texas Pipeline, L.P.:</w:t>
      </w:r>
    </w:p>
    <w:p>
      <w:pPr>
        <w:pStyle w:val="Normal"/>
        <w:rPr>
          <w:sz w:val="24"/>
          <w:szCs w:val="24"/>
        </w:rPr>
      </w:pPr>
      <w:r>
        <w:rPr>
          <w:sz w:val="24"/>
          <w:szCs w:val="24"/>
        </w:rPr>
      </w:r>
    </w:p>
    <w:p>
      <w:pPr>
        <w:pStyle w:val="Normal"/>
        <w:spacing w:before="0" w:after="120"/>
        <w:rPr>
          <w:sz w:val="24"/>
          <w:szCs w:val="24"/>
        </w:rPr>
      </w:pPr>
      <w:r>
        <w:rPr>
          <w:sz w:val="24"/>
          <w:szCs w:val="24"/>
        </w:rPr>
        <w:t>Delhi, Waha   504259</w:t>
      </w:r>
      <w:del w:id="49" w:author="ECT" w:date="1998-03-04T18:41:00Z">
        <w:r>
          <w:rPr/>
          <w:tab/>
          <w:tab/>
          <w:delText>Northern Pecos   534157</w:delText>
          <w:tab/>
          <w:tab/>
          <w:delText>Teco Pipeline   504517</w:delText>
        </w:r>
      </w:del>
    </w:p>
    <w:p>
      <w:pPr>
        <w:pStyle w:val="Normal"/>
        <w:rPr>
          <w:del w:id="51" w:author="ECT" w:date="1998-03-04T18:41:00Z"/>
        </w:rPr>
      </w:pPr>
      <w:del w:id="50" w:author="ECT" w:date="1998-03-04T18:41:00Z">
        <w:r>
          <w:rPr/>
          <w:delText>El Paso, Waha   533493</w:delText>
          <w:tab/>
          <w:tab/>
          <w:delText>Northern, Waha   503660</w:delText>
          <w:tab/>
          <w:tab/>
          <w:delText>Transwestern Pecos   533551</w:delText>
        </w:r>
      </w:del>
    </w:p>
    <w:p>
      <w:pPr>
        <w:pStyle w:val="Normal"/>
        <w:rPr>
          <w:del w:id="53" w:author="ECT" w:date="1998-03-04T18:41:00Z"/>
        </w:rPr>
      </w:pPr>
      <w:del w:id="52" w:author="ECT" w:date="1998-03-04T18:41:00Z">
        <w:r>
          <w:rPr/>
          <w:delText>Lone Star   504620</w:delText>
          <w:tab/>
          <w:tab/>
          <w:delText>Northern, Nor-Val   534159</w:delText>
          <w:tab/>
          <w:delText>Transwestern Pyote   503476</w:delText>
        </w:r>
      </w:del>
    </w:p>
    <w:p>
      <w:pPr>
        <w:pStyle w:val="Normal"/>
        <w:rPr>
          <w:del w:id="55" w:author="ECT" w:date="1998-03-04T18:41:00Z"/>
        </w:rPr>
      </w:pPr>
      <w:del w:id="54" w:author="ECT" w:date="1998-03-04T18:41:00Z">
        <w:r>
          <w:rPr/>
          <w:delText>Mobil, Waha   503150</w:delText>
          <w:tab/>
          <w:tab/>
          <w:delText>Oasis, Waha   504183</w:delText>
          <w:tab/>
          <w:tab/>
          <w:delText>Valero   504581</w:delText>
        </w:r>
      </w:del>
    </w:p>
    <w:p>
      <w:pPr>
        <w:pStyle w:val="Normal"/>
        <w:rPr>
          <w:del w:id="57" w:author="ECT" w:date="1998-03-04T18:41:00Z"/>
        </w:rPr>
      </w:pPr>
      <w:del w:id="56" w:author="ECT" w:date="1998-03-04T18:41:00Z">
        <w:r>
          <w:rPr/>
          <w:delText>NGPL, Ward   504520</w:delText>
          <w:tab/>
          <w:tab/>
          <w:delText>Streamline  504017</w:delText>
          <w:tab/>
          <w:tab/>
          <w:delText>Westar   504189</w:delText>
        </w:r>
      </w:del>
    </w:p>
    <w:p>
      <w:pPr>
        <w:pStyle w:val="Normal"/>
        <w:rPr>
          <w:del w:id="59" w:author="ECT" w:date="1998-03-04T18:41:00Z"/>
        </w:rPr>
      </w:pPr>
      <w:del w:id="58" w:author="ECT" w:date="1998-03-04T18:41:00Z">
        <w:r>
          <w:rPr/>
          <w:delText>Mobil Coyanosa (Duke)  534-177</w:delText>
          <w:tab/>
          <w:delText>Mobil, Waha (Duke)   503-150</w:delText>
        </w:r>
      </w:del>
    </w:p>
    <w:p>
      <w:pPr>
        <w:pStyle w:val="Normal"/>
        <w:rPr>
          <w:del w:id="61" w:author="ECT" w:date="1998-03-04T18:41:00Z"/>
        </w:rPr>
      </w:pPr>
      <w:del w:id="60" w:author="ECT" w:date="1998-03-04T18:41:00Z">
        <w:r>
          <w:rPr/>
        </w:r>
      </w:del>
    </w:p>
    <w:p>
      <w:pPr>
        <w:pStyle w:val="Normal"/>
        <w:spacing w:before="0" w:after="120"/>
        <w:rPr>
          <w:sz w:val="24"/>
          <w:szCs w:val="24"/>
          <w:ins w:id="63" w:author="ECT" w:date="1998-03-04T18:41:00Z"/>
        </w:rPr>
      </w:pPr>
      <w:ins w:id="62" w:author="ECT" w:date="1998-03-04T18:41:00Z">
        <w:r>
          <w:rPr>
            <w:sz w:val="24"/>
            <w:szCs w:val="24"/>
          </w:rPr>
          <w:t>Northern Pecos   534157</w:t>
        </w:r>
      </w:ins>
    </w:p>
    <w:p>
      <w:pPr>
        <w:pStyle w:val="Normal"/>
        <w:spacing w:before="0" w:after="120"/>
        <w:rPr>
          <w:sz w:val="24"/>
          <w:szCs w:val="24"/>
          <w:ins w:id="65" w:author="ECT" w:date="1998-03-04T18:41:00Z"/>
        </w:rPr>
      </w:pPr>
      <w:ins w:id="64" w:author="ECT" w:date="1998-03-04T18:41:00Z">
        <w:r>
          <w:rPr>
            <w:sz w:val="24"/>
            <w:szCs w:val="24"/>
          </w:rPr>
          <w:t>Teco Pipeline   504517</w:t>
        </w:r>
      </w:ins>
    </w:p>
    <w:p>
      <w:pPr>
        <w:pStyle w:val="Normal"/>
        <w:spacing w:before="0" w:after="120"/>
        <w:rPr>
          <w:sz w:val="24"/>
          <w:szCs w:val="24"/>
          <w:ins w:id="67" w:author="ECT" w:date="1998-03-04T18:41:00Z"/>
        </w:rPr>
      </w:pPr>
      <w:ins w:id="66" w:author="ECT" w:date="1998-03-04T18:41:00Z">
        <w:r>
          <w:rPr>
            <w:sz w:val="24"/>
            <w:szCs w:val="24"/>
          </w:rPr>
          <w:t>El Paso, Waha   533493</w:t>
        </w:r>
      </w:ins>
    </w:p>
    <w:p>
      <w:pPr>
        <w:pStyle w:val="Normal"/>
        <w:spacing w:before="0" w:after="120"/>
        <w:rPr>
          <w:sz w:val="24"/>
          <w:szCs w:val="24"/>
          <w:ins w:id="69" w:author="ECT" w:date="1998-03-04T18:41:00Z"/>
        </w:rPr>
      </w:pPr>
      <w:ins w:id="68" w:author="ECT" w:date="1998-03-04T18:41:00Z">
        <w:r>
          <w:rPr>
            <w:sz w:val="24"/>
            <w:szCs w:val="24"/>
          </w:rPr>
          <w:t>Northern, Waha   503660</w:t>
        </w:r>
      </w:ins>
    </w:p>
    <w:p>
      <w:pPr>
        <w:pStyle w:val="Normal"/>
        <w:spacing w:before="0" w:after="120"/>
        <w:rPr>
          <w:sz w:val="24"/>
          <w:szCs w:val="24"/>
          <w:ins w:id="71" w:author="ECT" w:date="1998-03-04T18:41:00Z"/>
        </w:rPr>
      </w:pPr>
      <w:ins w:id="70" w:author="ECT" w:date="1998-03-04T18:41:00Z">
        <w:r>
          <w:rPr>
            <w:sz w:val="24"/>
            <w:szCs w:val="24"/>
          </w:rPr>
          <w:t>Transwestern Pecos   533551</w:t>
        </w:r>
      </w:ins>
    </w:p>
    <w:p>
      <w:pPr>
        <w:pStyle w:val="Normal"/>
        <w:spacing w:before="0" w:after="120"/>
        <w:rPr>
          <w:sz w:val="24"/>
          <w:szCs w:val="24"/>
          <w:ins w:id="73" w:author="ECT" w:date="1998-03-04T18:41:00Z"/>
        </w:rPr>
      </w:pPr>
      <w:ins w:id="72" w:author="ECT" w:date="1998-03-04T18:41:00Z">
        <w:r>
          <w:rPr>
            <w:sz w:val="24"/>
            <w:szCs w:val="24"/>
          </w:rPr>
          <w:t>Lone Star   504620</w:t>
        </w:r>
      </w:ins>
    </w:p>
    <w:p>
      <w:pPr>
        <w:pStyle w:val="Normal"/>
        <w:spacing w:before="0" w:after="120"/>
        <w:rPr>
          <w:sz w:val="24"/>
          <w:szCs w:val="24"/>
          <w:ins w:id="75" w:author="ECT" w:date="1998-03-04T18:41:00Z"/>
        </w:rPr>
      </w:pPr>
      <w:ins w:id="74" w:author="ECT" w:date="1998-03-04T18:41:00Z">
        <w:r>
          <w:rPr>
            <w:sz w:val="24"/>
            <w:szCs w:val="24"/>
          </w:rPr>
          <w:t>Northern, Nor-Val   534159</w:t>
        </w:r>
      </w:ins>
    </w:p>
    <w:p>
      <w:pPr>
        <w:pStyle w:val="Normal"/>
        <w:spacing w:before="0" w:after="120"/>
        <w:rPr>
          <w:sz w:val="24"/>
          <w:szCs w:val="24"/>
          <w:ins w:id="77" w:author="ECT" w:date="1998-03-04T18:41:00Z"/>
        </w:rPr>
      </w:pPr>
      <w:ins w:id="76" w:author="ECT" w:date="1998-03-04T18:41:00Z">
        <w:r>
          <w:rPr>
            <w:sz w:val="24"/>
            <w:szCs w:val="24"/>
          </w:rPr>
          <w:t>Transwestern Pyote   503476</w:t>
        </w:r>
      </w:ins>
    </w:p>
    <w:p>
      <w:pPr>
        <w:pStyle w:val="Normal"/>
        <w:spacing w:before="0" w:after="120"/>
        <w:rPr>
          <w:sz w:val="24"/>
          <w:szCs w:val="24"/>
          <w:ins w:id="79" w:author="ECT" w:date="1998-03-04T18:41:00Z"/>
        </w:rPr>
      </w:pPr>
      <w:ins w:id="78" w:author="ECT" w:date="1998-03-04T18:41:00Z">
        <w:r>
          <w:rPr>
            <w:sz w:val="24"/>
            <w:szCs w:val="24"/>
          </w:rPr>
          <w:t>Mobil, Waha   503150</w:t>
        </w:r>
      </w:ins>
    </w:p>
    <w:p>
      <w:pPr>
        <w:pStyle w:val="Normal"/>
        <w:spacing w:before="0" w:after="120"/>
        <w:rPr>
          <w:sz w:val="24"/>
          <w:szCs w:val="24"/>
          <w:ins w:id="81" w:author="ECT" w:date="1998-03-04T18:41:00Z"/>
        </w:rPr>
      </w:pPr>
      <w:ins w:id="80" w:author="ECT" w:date="1998-03-04T18:41:00Z">
        <w:r>
          <w:rPr>
            <w:sz w:val="24"/>
            <w:szCs w:val="24"/>
          </w:rPr>
          <w:t>Oasis, Waha   504183</w:t>
        </w:r>
      </w:ins>
    </w:p>
    <w:p>
      <w:pPr>
        <w:pStyle w:val="Normal"/>
        <w:spacing w:before="0" w:after="120"/>
        <w:rPr>
          <w:sz w:val="24"/>
          <w:szCs w:val="24"/>
          <w:ins w:id="83" w:author="ECT" w:date="1998-03-04T18:41:00Z"/>
        </w:rPr>
      </w:pPr>
      <w:ins w:id="82" w:author="ECT" w:date="1998-03-04T18:41:00Z">
        <w:r>
          <w:rPr>
            <w:sz w:val="24"/>
            <w:szCs w:val="24"/>
          </w:rPr>
          <w:t>Valero   504581</w:t>
        </w:r>
      </w:ins>
    </w:p>
    <w:p>
      <w:pPr>
        <w:pStyle w:val="Normal"/>
        <w:spacing w:before="0" w:after="120"/>
        <w:rPr>
          <w:sz w:val="24"/>
          <w:szCs w:val="24"/>
          <w:ins w:id="85" w:author="ECT" w:date="1998-03-04T18:41:00Z"/>
        </w:rPr>
      </w:pPr>
      <w:ins w:id="84" w:author="ECT" w:date="1998-03-04T18:41:00Z">
        <w:r>
          <w:rPr>
            <w:sz w:val="24"/>
            <w:szCs w:val="24"/>
          </w:rPr>
          <w:t>NGPL, Ward   504520</w:t>
        </w:r>
      </w:ins>
    </w:p>
    <w:p>
      <w:pPr>
        <w:pStyle w:val="Normal"/>
        <w:spacing w:before="0" w:after="120"/>
        <w:rPr>
          <w:sz w:val="24"/>
          <w:szCs w:val="24"/>
          <w:ins w:id="87" w:author="ECT" w:date="1998-03-04T18:41:00Z"/>
        </w:rPr>
      </w:pPr>
      <w:ins w:id="86" w:author="ECT" w:date="1998-03-04T18:41:00Z">
        <w:r>
          <w:rPr>
            <w:sz w:val="24"/>
            <w:szCs w:val="24"/>
          </w:rPr>
          <w:t>Streamline  504017</w:t>
        </w:r>
      </w:ins>
    </w:p>
    <w:p>
      <w:pPr>
        <w:pStyle w:val="Normal"/>
        <w:spacing w:before="0" w:after="120"/>
        <w:rPr>
          <w:sz w:val="24"/>
          <w:szCs w:val="24"/>
          <w:ins w:id="89" w:author="ECT" w:date="1998-03-04T18:41:00Z"/>
        </w:rPr>
      </w:pPr>
      <w:ins w:id="88" w:author="ECT" w:date="1998-03-04T18:41:00Z">
        <w:r>
          <w:rPr>
            <w:sz w:val="24"/>
            <w:szCs w:val="24"/>
          </w:rPr>
          <w:t>Westar   504189</w:t>
        </w:r>
      </w:ins>
    </w:p>
    <w:p>
      <w:pPr>
        <w:pStyle w:val="Normal"/>
        <w:spacing w:before="0" w:after="120"/>
        <w:rPr>
          <w:sz w:val="24"/>
          <w:szCs w:val="24"/>
          <w:ins w:id="91" w:author="ECT" w:date="1998-03-04T18:41:00Z"/>
        </w:rPr>
      </w:pPr>
      <w:ins w:id="90" w:author="ECT" w:date="1998-03-04T18:41:00Z">
        <w:r>
          <w:rPr>
            <w:sz w:val="24"/>
            <w:szCs w:val="24"/>
          </w:rPr>
          <w:t>Mobil Coyanosa (Duke)  534-177</w:t>
        </w:r>
      </w:ins>
    </w:p>
    <w:p>
      <w:pPr>
        <w:pStyle w:val="Normal"/>
        <w:spacing w:before="0" w:after="120"/>
        <w:rPr>
          <w:sz w:val="24"/>
          <w:szCs w:val="24"/>
          <w:ins w:id="93" w:author="ECT" w:date="1998-03-04T18:41:00Z"/>
        </w:rPr>
      </w:pPr>
      <w:ins w:id="92" w:author="ECT" w:date="1998-03-04T18:41:00Z">
        <w:r>
          <w:rPr>
            <w:sz w:val="24"/>
            <w:szCs w:val="24"/>
          </w:rPr>
          <w:t>Mobil, Waha (Duke)   503-150</w:t>
        </w:r>
      </w:ins>
    </w:p>
    <w:p>
      <w:pPr>
        <w:sectPr>
          <w:type w:val="nextPage"/>
          <w:pgSz w:w="12240" w:h="15840"/>
          <w:pgMar w:left="1800" w:right="1800" w:gutter="0" w:header="0" w:top="1440" w:footer="0" w:bottom="1440"/>
          <w:pgNumType w:fmt="decimal"/>
          <w:formProt w:val="false"/>
          <w:titlePg/>
          <w:textDirection w:val="lrTb"/>
        </w:sectPr>
        <w:pStyle w:val="Normal"/>
        <w:spacing w:before="0" w:after="120"/>
        <w:rPr>
          <w:sz w:val="24"/>
          <w:szCs w:val="24"/>
          <w:ins w:id="95" w:author="ECT" w:date="1998-03-04T18:41:00Z"/>
        </w:rPr>
      </w:pPr>
      <w:ins w:id="94" w:author="ECT" w:date="1998-03-04T18:41:00Z">
        <w:r>
          <w:rPr>
            <w:sz w:val="24"/>
            <w:szCs w:val="24"/>
          </w:rPr>
        </w:r>
      </w:ins>
    </w:p>
    <w:p>
      <w:pPr>
        <w:pStyle w:val="Normal"/>
        <w:jc w:val="center"/>
        <w:rPr>
          <w:b/>
          <w:bCs/>
          <w:sz w:val="24"/>
          <w:szCs w:val="24"/>
          <w:ins w:id="97" w:author="ECT" w:date="1998-03-04T18:41:00Z"/>
        </w:rPr>
      </w:pPr>
      <w:ins w:id="96" w:author="ECT" w:date="1998-03-04T18:41:00Z">
        <w:r>
          <w:rPr>
            <w:b/>
            <w:bCs/>
            <w:sz w:val="24"/>
            <w:szCs w:val="24"/>
          </w:rPr>
          <w:t>EXHIBIT “B”</w:t>
        </w:r>
      </w:ins>
    </w:p>
    <w:p>
      <w:pPr>
        <w:pStyle w:val="Normal"/>
        <w:jc w:val="center"/>
        <w:rPr>
          <w:b/>
          <w:bCs/>
          <w:sz w:val="24"/>
          <w:szCs w:val="24"/>
          <w:ins w:id="99" w:author="ECT" w:date="1998-03-04T18:41:00Z"/>
        </w:rPr>
      </w:pPr>
      <w:ins w:id="98" w:author="ECT" w:date="1998-03-04T18:41:00Z">
        <w:r>
          <w:rPr>
            <w:b/>
            <w:bCs/>
            <w:sz w:val="24"/>
            <w:szCs w:val="24"/>
          </w:rPr>
          <w:t>FORM OF TRANSPORTATION AGREEMENTS</w:t>
        </w:r>
      </w:ins>
    </w:p>
    <w:p>
      <w:pPr>
        <w:pStyle w:val="Normal"/>
        <w:jc w:val="center"/>
        <w:rPr>
          <w:b/>
          <w:bCs/>
          <w:sz w:val="24"/>
          <w:szCs w:val="24"/>
          <w:ins w:id="101" w:author="ECT" w:date="1998-03-04T18:41:00Z"/>
        </w:rPr>
      </w:pPr>
      <w:ins w:id="100" w:author="ECT" w:date="1998-03-04T18:41:00Z">
        <w:r>
          <w:rPr>
            <w:b/>
            <w:bCs/>
            <w:sz w:val="24"/>
            <w:szCs w:val="24"/>
          </w:rPr>
        </w:r>
      </w:ins>
    </w:p>
    <w:p>
      <w:pPr>
        <w:pStyle w:val="Normal"/>
        <w:jc w:val="center"/>
        <w:rPr>
          <w:b/>
          <w:bCs/>
          <w:sz w:val="24"/>
          <w:szCs w:val="24"/>
          <w:ins w:id="103" w:author="ECT" w:date="1998-03-04T18:41:00Z"/>
        </w:rPr>
      </w:pPr>
      <w:ins w:id="102" w:author="ECT" w:date="1998-03-04T18:41:00Z">
        <w:r>
          <w:rPr>
            <w:b/>
            <w:bCs/>
            <w:sz w:val="24"/>
            <w:szCs w:val="24"/>
          </w:rPr>
        </w:r>
      </w:ins>
    </w:p>
    <w:p>
      <w:pPr>
        <w:pStyle w:val="Normal"/>
        <w:rPr>
          <w:sz w:val="24"/>
          <w:szCs w:val="24"/>
          <w:ins w:id="105" w:author="ECT" w:date="1998-03-04T18:41:00Z"/>
        </w:rPr>
      </w:pPr>
      <w:ins w:id="104" w:author="ECT" w:date="1998-03-04T18:41:00Z">
        <w:r>
          <w:rPr>
            <w:sz w:val="24"/>
            <w:szCs w:val="24"/>
          </w:rPr>
          <w:t>B-1</w:t>
          <w:tab/>
          <w:t>Form of Firm Intrastate Gas Transportation Agreement</w:t>
        </w:r>
      </w:ins>
    </w:p>
    <w:p>
      <w:pPr>
        <w:pStyle w:val="Normal"/>
        <w:rPr>
          <w:sz w:val="24"/>
          <w:szCs w:val="24"/>
          <w:ins w:id="107" w:author="ECT" w:date="1998-03-04T18:41:00Z"/>
        </w:rPr>
      </w:pPr>
      <w:ins w:id="106" w:author="ECT" w:date="1998-03-04T18:41:00Z">
        <w:r>
          <w:rPr>
            <w:sz w:val="24"/>
            <w:szCs w:val="24"/>
          </w:rPr>
        </w:r>
      </w:ins>
    </w:p>
    <w:p>
      <w:pPr>
        <w:pStyle w:val="Normal"/>
        <w:rPr>
          <w:sz w:val="24"/>
          <w:szCs w:val="24"/>
        </w:rPr>
      </w:pPr>
      <w:ins w:id="108" w:author="ECT" w:date="1998-03-04T18:41:00Z">
        <w:r>
          <w:rPr>
            <w:sz w:val="24"/>
            <w:szCs w:val="24"/>
          </w:rPr>
          <w:t>B-2</w:t>
          <w:tab/>
          <w:t>Form of Firm NGPA Section 311 Transportation Agreement</w:t>
        </w:r>
      </w:ins>
    </w:p>
    <w:sectPr>
      <w:type w:val="nextPage"/>
      <w:pgSz w:w="12240" w:h="15840"/>
      <w:pgMar w:left="1800" w:right="1800" w:gutter="0" w:header="0" w:top="1440"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Arial">
    <w:altName w:val="Helvetica"/>
    <w:charset w:val="01"/>
    <w:family w:val="swiss"/>
    <w:pitch w:val="variable"/>
  </w:font>
  <w:font w:name="CG Times (W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APPENDIX I</w: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5</w:t>
    </w:r>
  </w:p>
  <w:p>
    <w:pPr>
      <w:pStyle w:val="Footer"/>
      <w:rPr>
        <w:rStyle w:val="PageNumber"/>
        <w:sz w:val="13"/>
        <w:szCs w:val="13"/>
      </w:rPr>
    </w:pPr>
    <w:r>
      <w:rPr/>
    </w:r>
  </w:p>
  <w:p>
    <w:pPr>
      <w:pStyle w:val="Footer"/>
      <w:rPr>
        <w:rStyle w:val="PageNumber"/>
        <w:sz w:val="13"/>
        <w:szCs w:val="1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Style w:val="PageNumber"/>
        <w:sz w:val="16"/>
        <w:szCs w:val="16"/>
      </w:rPr>
      <w:t>SVANHOO\TECO\NEW WAHA HEADER.DOC</w: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46685"/>
              <wp:effectExtent l="0" t="0" r="0" b="0"/>
              <wp:wrapSquare wrapText="bothSides"/>
              <wp:docPr id="2" name="Frame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SVANHOO\TECO\NEW WAHA HEADER.doc</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16"/>
      <w:szCs w:val="16"/>
      <w:vertAlign w:val="superscrip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rPr>
      <w:rFonts w:ascii="Arial;Helvetica" w:hAnsi="Arial;Helvetica" w:eastAsia="Arial;Helvetica" w:cs="Arial;Helvetica"/>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b/>
      <w:bCs/>
      <w:caps/>
      <w:spacing w:val="60"/>
    </w:rPr>
  </w:style>
  <w:style w:type="paragraph" w:styleId="FootnoteText">
    <w:name w:val="footnote text"/>
    <w:basedOn w:val="Normal"/>
    <w:pPr/>
    <w:rPr>
      <w:sz w:val="20"/>
      <w:szCs w:val="20"/>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clear" w:pos="720"/>
        <w:tab w:val="left" w:pos="288" w:leader="dot"/>
        <w:tab w:val="left" w:pos="7848" w:leader="dot"/>
        <w:tab w:val="right" w:pos="8208" w:leader="none"/>
        <w:tab w:val="left" w:pos="8640" w:leader="dot"/>
      </w:tabs>
      <w:spacing w:lineRule="atLeast" w:line="360" w:before="0" w:after="240"/>
      <w:ind w:hanging="0" w:start="0" w:end="720"/>
    </w:pPr>
    <w:rPr>
      <w:caps/>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szCs w:val="24"/>
    </w:rPr>
  </w:style>
  <w:style w:type="paragraph" w:styleId="TOC3">
    <w:name w:val="toc 3"/>
    <w:basedOn w:val="Normal"/>
    <w:next w:val="Normal"/>
    <w:pPr>
      <w:tabs>
        <w:tab w:val="clear" w:pos="720"/>
        <w:tab w:val="right" w:pos="8640" w:leader="dot"/>
      </w:tabs>
      <w:ind w:hanging="0" w:start="260" w:end="0"/>
    </w:pPr>
    <w:rPr>
      <w:i/>
      <w:iCs/>
    </w:rPr>
  </w:style>
  <w:style w:type="paragraph" w:styleId="TOC4">
    <w:name w:val="toc 4"/>
    <w:basedOn w:val="Normal"/>
    <w:next w:val="Normal"/>
    <w:pPr>
      <w:tabs>
        <w:tab w:val="clear" w:pos="720"/>
        <w:tab w:val="right" w:pos="8640" w:leader="dot"/>
      </w:tabs>
      <w:ind w:hanging="0" w:start="520" w:end="0"/>
    </w:pPr>
    <w:rPr>
      <w:sz w:val="18"/>
      <w:szCs w:val="18"/>
    </w:rPr>
  </w:style>
  <w:style w:type="paragraph" w:styleId="TOC6">
    <w:name w:val="toc 6"/>
    <w:basedOn w:val="Normal"/>
    <w:pPr>
      <w:tabs>
        <w:tab w:val="clear" w:pos="720"/>
        <w:tab w:val="right" w:pos="8640" w:leader="dot"/>
      </w:tabs>
      <w:ind w:hanging="0" w:start="1040" w:end="0"/>
    </w:pPr>
    <w:rPr>
      <w:sz w:val="18"/>
      <w:szCs w:val="18"/>
    </w:rPr>
  </w:style>
  <w:style w:type="paragraph" w:styleId="TOC7">
    <w:name w:val="toc 7"/>
    <w:basedOn w:val="Normal"/>
    <w:pPr>
      <w:tabs>
        <w:tab w:val="clear" w:pos="720"/>
        <w:tab w:val="right" w:pos="8640" w:leader="dot"/>
      </w:tabs>
      <w:ind w:hanging="0" w:start="1300" w:end="0"/>
    </w:pPr>
    <w:rPr>
      <w:sz w:val="18"/>
      <w:szCs w:val="18"/>
    </w:rPr>
  </w:style>
  <w:style w:type="paragraph" w:styleId="NormalIndent">
    <w:name w:val="Normal Indent"/>
    <w:basedOn w:val="Normal"/>
    <w:qFormat/>
    <w:pPr>
      <w:ind w:hanging="0" w:start="720" w:end="0"/>
    </w:pPr>
    <w:rPr/>
  </w:style>
  <w:style w:type="paragraph" w:styleId="AnnotationText">
    <w:name w:val="Annotation Text"/>
    <w:basedOn w:val="Normal"/>
    <w:qFormat/>
    <w:pPr/>
    <w:rPr>
      <w:sz w:val="20"/>
      <w:szCs w:val="20"/>
    </w:rPr>
  </w:style>
  <w:style w:type="paragraph" w:styleId="TOC5">
    <w:name w:val="toc 5"/>
    <w:basedOn w:val="Normal"/>
    <w:next w:val="Normal"/>
    <w:pPr>
      <w:tabs>
        <w:tab w:val="clear" w:pos="720"/>
        <w:tab w:val="right" w:pos="8640" w:leader="dot"/>
      </w:tabs>
      <w:ind w:hanging="0" w:start="780" w:end="0"/>
    </w:pPr>
    <w:rPr>
      <w:sz w:val="18"/>
      <w:szCs w:val="18"/>
    </w:rPr>
  </w:style>
  <w:style w:type="paragraph" w:styleId="TOC8">
    <w:name w:val="toc 8"/>
    <w:basedOn w:val="Normal"/>
    <w:next w:val="Normal"/>
    <w:pPr>
      <w:tabs>
        <w:tab w:val="clear" w:pos="720"/>
        <w:tab w:val="right" w:pos="8640" w:leader="dot"/>
      </w:tabs>
      <w:ind w:hanging="0" w:start="1560" w:end="0"/>
    </w:pPr>
    <w:rPr>
      <w:sz w:val="18"/>
      <w:szCs w:val="18"/>
    </w:rPr>
  </w:style>
  <w:style w:type="paragraph" w:styleId="TOC9">
    <w:name w:val="toc 9"/>
    <w:basedOn w:val="Normal"/>
    <w:next w:val="Normal"/>
    <w:pPr>
      <w:tabs>
        <w:tab w:val="clear" w:pos="720"/>
        <w:tab w:val="right" w:pos="8640" w:leader="dot"/>
      </w:tabs>
      <w:ind w:hanging="0" w:start="1820" w:end="0"/>
    </w:pPr>
    <w:rPr>
      <w:sz w:val="18"/>
      <w:szCs w:val="18"/>
    </w:rPr>
  </w:style>
  <w:style w:type="paragraph" w:styleId="cent">
    <w:name w:val="cent"/>
    <w:qFormat/>
    <w:pPr>
      <w:widowControl/>
      <w:bidi w:val="0"/>
    </w:pPr>
    <w:rPr>
      <w:rFonts w:ascii="CG Times (WN)" w:hAnsi="CG Times (WN)" w:eastAsia="CG Times (WN)" w:cs="CG Times (WN)"/>
      <w:color w:val="auto"/>
      <w:sz w:val="20"/>
      <w:szCs w:val="20"/>
      <w:lang w:val="en-US" w:eastAsia="zh-CN" w:bidi="hi-IN"/>
    </w:rPr>
  </w:style>
  <w:style w:type="paragraph" w:styleId="f">
    <w:name w:val="f"/>
    <w:qFormat/>
    <w:pPr>
      <w:widowControl/>
      <w:bidi w:val="0"/>
    </w:pPr>
    <w:rPr>
      <w:rFonts w:ascii="CG Times (WN)" w:hAnsi="CG Times (WN)" w:eastAsia="CG Times (WN)" w:cs="CG Times (WN)"/>
      <w:color w:val="auto"/>
      <w:sz w:val="20"/>
      <w:szCs w:val="20"/>
      <w:lang w:val="en-US" w:eastAsia="zh-CN" w:bidi="hi-IN"/>
    </w:rPr>
  </w:style>
  <w:style w:type="paragraph" w:styleId="para">
    <w:name w:val="para"/>
    <w:qFormat/>
    <w:pPr>
      <w:widowControl/>
      <w:bidi w:val="0"/>
    </w:pPr>
    <w:rPr>
      <w:rFonts w:ascii="CG Times (WN)" w:hAnsi="CG Times (WN)" w:eastAsia="CG Times (WN)" w:cs="CG Times (WN)"/>
      <w:color w:val="auto"/>
      <w:sz w:val="20"/>
      <w:szCs w:val="20"/>
      <w:lang w:val="en-US" w:eastAsia="zh-CN" w:bidi="hi-IN"/>
    </w:rPr>
  </w:style>
  <w:style w:type="paragraph" w:styleId="section">
    <w:name w:val="section"/>
    <w:qFormat/>
    <w:pPr>
      <w:widowControl/>
      <w:bidi w:val="0"/>
    </w:pPr>
    <w:rPr>
      <w:rFonts w:ascii="CG Times (WN)" w:hAnsi="CG Times (WN)" w:eastAsia="CG Times (W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Helvetica" w:hAnsi="Arial;Helvetica" w:eastAsia="Arial;Helvetica" w:cs="Arial;Helvetica"/>
      <w:sz w:val="20"/>
      <w:szCs w:val="20"/>
    </w:rPr>
  </w:style>
  <w:style w:type="paragraph" w:styleId="Date">
    <w:name w:val="Date"/>
    <w:basedOn w:val="Normal"/>
    <w:qFormat/>
    <w:pPr/>
    <w:rPr>
      <w:rFonts w:ascii="Arial;Helvetica" w:hAnsi="Arial;Helvetica" w:eastAsia="Arial;Helvetica" w:cs="Arial;Helvetica"/>
      <w:sz w:val="20"/>
      <w:szCs w:val="20"/>
    </w:rPr>
  </w:style>
  <w:style w:type="paragraph" w:styleId="To">
    <w:name w:val="To"/>
    <w:basedOn w:val="Normal"/>
    <w:qFormat/>
    <w:pPr/>
    <w:rPr>
      <w:rFonts w:ascii="Arial;Helvetica" w:hAnsi="Arial;Helvetica" w:eastAsia="Arial;Helvetica" w:cs="Arial;Helvetica"/>
      <w:sz w:val="20"/>
      <w:szCs w:val="20"/>
    </w:rPr>
  </w:style>
  <w:style w:type="paragraph" w:styleId="From">
    <w:name w:val="From"/>
    <w:basedOn w:val="Normal"/>
    <w:qFormat/>
    <w:pPr/>
    <w:rPr>
      <w:rFonts w:ascii="Arial;Helvetica" w:hAnsi="Arial;Helvetica" w:eastAsia="Arial;Helvetica" w:cs="Arial;Helvetica"/>
      <w:sz w:val="20"/>
      <w:szCs w:val="20"/>
    </w:rPr>
  </w:style>
  <w:style w:type="paragraph" w:styleId="Body">
    <w:name w:val="Body"/>
    <w:basedOn w:val="Normal"/>
    <w:qFormat/>
    <w:pPr>
      <w:ind w:hanging="0" w:start="72" w:end="0"/>
    </w:pPr>
    <w:rPr>
      <w:rFonts w:ascii="Arial;Helvetica" w:hAnsi="Arial;Helvetica" w:eastAsia="Arial;Helvetica" w:cs="Arial;Helvetica"/>
      <w:color w:val="000080"/>
      <w:sz w:val="20"/>
      <w:szCs w:val="20"/>
    </w:rPr>
  </w:style>
  <w:style w:type="paragraph" w:styleId="Department">
    <w:name w:val="Department"/>
    <w:basedOn w:val="Normal"/>
    <w:qFormat/>
    <w:pPr/>
    <w:rPr>
      <w:rFonts w:ascii="Arial;Helvetica" w:hAnsi="Arial;Helvetica" w:eastAsia="Arial;Helvetica" w:cs="Arial;Helvetica"/>
      <w:sz w:val="20"/>
      <w:szCs w:val="20"/>
    </w:rPr>
  </w:style>
  <w:style w:type="paragraph" w:styleId="EnvelopeAddress">
    <w:name w:val="envelope address"/>
    <w:basedOn w:val="Normal"/>
    <w:pPr>
      <w:ind w:hanging="0" w:start="2880" w:end="0"/>
    </w:pPr>
    <w:rPr>
      <w:sz w:val="28"/>
      <w:szCs w:val="28"/>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1998-03-04T22:05:00Z</dcterms:created>
  <dc:creator>ECT</dc:creator>
  <dc:description/>
  <dc:language>en-CA</dc:language>
  <cp:lastModifiedBy>ECT</cp:lastModifiedBy>
  <cp:lastPrinted>1998-03-04T18:39:00Z</cp:lastPrinted>
  <dcterms:modified xsi:type="dcterms:W3CDTF">1998-03-04T22:11:00Z</dcterms:modified>
  <cp:revision>6</cp:revision>
  <dc:subject/>
  <dc:title>DRAFT OF 12/7/95--12:00p.m.</dc:title>
</cp:coreProperties>
</file>