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ins w:id="4" w:author="Unknown" w:date="0-00-00T00:00:00Z"/>
        </w:rPr>
      </w:pPr>
      <w:r>
        <w:rPr>
          <w:rFonts w:cs="Arial" w:ascii="Arial" w:hAnsi="Arial"/>
          <w:sz w:val="24"/>
        </w:rPr>
        <w:t xml:space="preserve">alifornia </w:t>
      </w:r>
      <w:ins w:id="0" w:author="Unknown" w:date="0-00-00T00:00:00Z">
        <w:r>
          <w:rPr>
            <w:rFonts w:cs="Arial" w:ascii="Arial" w:hAnsi="Arial"/>
            <w:sz w:val="24"/>
          </w:rPr>
          <w:t>I</w:t>
        </w:r>
      </w:ins>
      <w:del w:id="1" w:author="Unknown" w:date="0-00-00T00:00:00Z">
        <w:r>
          <w:rPr>
            <w:rFonts w:cs="Arial" w:ascii="Arial" w:hAnsi="Arial"/>
            <w:sz w:val="24"/>
          </w:rPr>
          <w:delText>M</w:delText>
        </w:r>
      </w:del>
      <w:r>
        <w:rPr>
          <w:rFonts w:cs="Arial" w:ascii="Arial" w:hAnsi="Arial"/>
          <w:sz w:val="24"/>
        </w:rPr>
        <w:t>ethodology for Assessing the</w:t>
      </w:r>
      <w:ins w:id="2" w:author="Unknown" w:date="0-00-00T00:00:00Z">
        <w:r>
          <w:rPr>
            <w:rFonts w:cs="Arial" w:ascii="Arial" w:hAnsi="Arial"/>
            <w:sz w:val="24"/>
          </w:rPr>
          <w:t xml:space="preserve"> V</w:t>
        </w:r>
      </w:ins>
      <w:r>
        <w:rPr>
          <w:rFonts w:cs="Arial" w:ascii="Arial" w:hAnsi="Arial"/>
          <w:sz w:val="24"/>
        </w:rPr>
        <w:t>al</w:t>
      </w:r>
      <w:del w:id="3" w:author="Unknown" w:date="0-00-00T00:00:00Z">
        <w:r>
          <w:rPr>
            <w:rFonts w:cs="Arial" w:ascii="Arial" w:hAnsi="Arial"/>
            <w:sz w:val="24"/>
          </w:rPr>
          <w:delText>ue</w:delText>
        </w:r>
      </w:del>
      <w:r>
        <w:rPr>
          <w:rFonts w:cs="Arial" w:ascii="Arial" w:hAnsi="Arial"/>
          <w:sz w:val="24"/>
        </w:rPr>
        <w:t xml:space="preserve"> of Building New Transmission Facilities to Reduce Firm Load Interruption</w:t>
      </w:r>
    </w:p>
    <w:p>
      <w:pPr>
        <w:pStyle w:val="Normal"/>
        <w:rPr>
          <w:rFonts w:ascii="Arial" w:hAnsi="Arial" w:cs="Arial"/>
          <w:sz w:val="24"/>
          <w:ins w:id="11" w:author="Unknown" w:date="0-00-00T00:00:00Z"/>
        </w:rPr>
      </w:pPr>
      <w:ins w:id="5" w:author="Unknown" w:date="0-00-00T00:00:00Z">
        <w:r>
          <w:rPr>
            <w:rFonts w:cs="Arial" w:ascii="Arial" w:hAnsi="Arial"/>
            <w:sz w:val="24"/>
          </w:rPr>
          <w:t xml:space="preserve">For practical and economic reasons, all electric transmission systems are planned to allow for some involuntary loss of firm load under some contingency conditions. For some systems, such a loss of load may require several contingencies to occur while for other systems, loss of load may occur in the event of specific single contingencies. In March of 2000, the ISO Board adopted the “Interim California ISO Principles toward the Application of Involuntary Planned Load Interruption.” These principles outlined a common and consistent approach toward the allowance of planned involuntary load interruptions in the planning of the ISO grid. The principles also specified that the ISO Grid Planning Standards </w:t>
        </w:r>
      </w:ins>
      <w:r>
        <w:rPr>
          <w:rFonts w:cs="Arial" w:ascii="Arial" w:hAnsi="Arial"/>
          <w:sz w:val="24"/>
        </w:rPr>
        <w:t>C</w:t>
      </w:r>
      <w:ins w:id="6" w:author="Unknown" w:date="0-00-00T00:00:00Z">
        <w:r>
          <w:rPr>
            <w:rFonts w:cs="Arial" w:ascii="Arial" w:hAnsi="Arial"/>
            <w:sz w:val="24"/>
          </w:rPr>
          <w:t>ommittee</w:t>
        </w:r>
      </w:ins>
      <w:r>
        <w:rPr>
          <w:rFonts w:cs="Arial" w:ascii="Arial" w:hAnsi="Arial"/>
          <w:sz w:val="24"/>
        </w:rPr>
        <w:t xml:space="preserve"> (PSC)</w:t>
      </w:r>
      <w:ins w:id="7" w:author="Unknown" w:date="0-00-00T00:00:00Z">
        <w:r>
          <w:rPr>
            <w:rFonts w:cs="Arial" w:ascii="Arial" w:hAnsi="Arial"/>
            <w:sz w:val="24"/>
          </w:rPr>
          <w:t xml:space="preserve"> would be developing a common probabilistic methodology to be used by the PTOs. The PS</w:t>
        </w:r>
      </w:ins>
      <w:r>
        <w:rPr>
          <w:rFonts w:cs="Arial" w:ascii="Arial" w:hAnsi="Arial"/>
          <w:sz w:val="24"/>
        </w:rPr>
        <w:t>C</w:t>
      </w:r>
      <w:ins w:id="8" w:author="Unknown" w:date="0-00-00T00:00:00Z">
        <w:r>
          <w:rPr>
            <w:rFonts w:cs="Arial" w:ascii="Arial" w:hAnsi="Arial"/>
            <w:sz w:val="24"/>
          </w:rPr>
          <w:t xml:space="preserve"> has developed such a common methodology and it is described in this paper. </w:t>
        </w:r>
      </w:ins>
      <w:r>
        <w:rPr>
          <w:rFonts w:cs="Arial" w:ascii="Arial" w:hAnsi="Arial"/>
          <w:sz w:val="24"/>
        </w:rPr>
        <w:t xml:space="preserve">As a basis for their method, the PSC weighed using a cost of service approach against a Performance Based Ratemaking (PBR) approach. After comparing the two approaches the conclusion was that since PBR is based on VOS, the same result can be achieved using either approach. Since the PTO’s already are using, or are planning to use, a PBR approach with the CPUC, the PSC decided that the ISO should also use PBR for consistency. </w:t>
      </w:r>
      <w:ins w:id="9" w:author="Unknown" w:date="0-00-00T00:00:00Z">
        <w:r>
          <w:rPr>
            <w:rFonts w:cs="Arial" w:ascii="Arial" w:hAnsi="Arial"/>
            <w:sz w:val="24"/>
          </w:rPr>
          <w:t>The methodology being recommended by the PS</w:t>
        </w:r>
      </w:ins>
      <w:r>
        <w:rPr>
          <w:rFonts w:cs="Arial" w:ascii="Arial" w:hAnsi="Arial"/>
          <w:sz w:val="24"/>
        </w:rPr>
        <w:t>C</w:t>
      </w:r>
      <w:ins w:id="10" w:author="Unknown" w:date="0-00-00T00:00:00Z">
        <w:r>
          <w:rPr>
            <w:rFonts w:cs="Arial" w:ascii="Arial" w:hAnsi="Arial"/>
            <w:sz w:val="24"/>
          </w:rPr>
          <w:t xml:space="preserve"> is based on measuring the benefits of reliability improvements based on the assumptions used as a basis in the various PTO’s Performance Based Ratemaking (PBR) mechanisms developed by the CPUC.</w:t>
        </w:r>
      </w:ins>
    </w:p>
    <w:p>
      <w:pPr>
        <w:pStyle w:val="Normal"/>
        <w:rPr>
          <w:rFonts w:ascii="Arial" w:hAnsi="Arial" w:cs="Arial"/>
          <w:sz w:val="24"/>
          <w:ins w:id="13" w:author="Jeff Miller" w:date="2001-04-19T17:02:00Z"/>
        </w:rPr>
      </w:pPr>
      <w:ins w:id="12" w:author="Jeff Miller" w:date="2001-04-19T17:02:00Z">
        <w:r>
          <w:rPr>
            <w:rFonts w:cs="Arial" w:ascii="Arial" w:hAnsi="Arial"/>
            <w:sz w:val="24"/>
          </w:rPr>
        </w:r>
      </w:ins>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Financial incentives for the transmission system performance consist of either PBR rewards or penalties for each utility depending on </w:t>
      </w:r>
      <w:ins w:id="14" w:author="Unknown" w:date="0-00-00T00:00:00Z">
        <w:r>
          <w:rPr>
            <w:rFonts w:cs="Arial" w:ascii="Arial" w:hAnsi="Arial"/>
            <w:sz w:val="24"/>
          </w:rPr>
          <w:t xml:space="preserve">the </w:t>
        </w:r>
      </w:ins>
      <w:r>
        <w:rPr>
          <w:rFonts w:cs="Arial" w:ascii="Arial" w:hAnsi="Arial"/>
          <w:sz w:val="24"/>
        </w:rPr>
        <w:t>duration and frequency of customer interruption</w:t>
      </w:r>
      <w:ins w:id="15" w:author="Unknown" w:date="0-00-00T00:00:00Z">
        <w:r>
          <w:rPr>
            <w:rFonts w:cs="Arial" w:ascii="Arial" w:hAnsi="Arial"/>
            <w:sz w:val="24"/>
          </w:rPr>
          <w:t>s</w:t>
        </w:r>
      </w:ins>
      <w:r>
        <w:rPr>
          <w:rFonts w:cs="Arial" w:ascii="Arial" w:hAnsi="Arial"/>
          <w:sz w:val="24"/>
        </w:rPr>
        <w:t xml:space="preserve">.  System performance measures historically used by electric utilities include </w:t>
      </w:r>
      <w:ins w:id="16" w:author="Unknown" w:date="0-00-00T00:00:00Z">
        <w:r>
          <w:rPr>
            <w:rFonts w:cs="Arial" w:ascii="Arial" w:hAnsi="Arial"/>
            <w:sz w:val="24"/>
          </w:rPr>
          <w:t xml:space="preserve">the </w:t>
        </w:r>
      </w:ins>
      <w:r>
        <w:rPr>
          <w:rFonts w:cs="Arial" w:ascii="Arial" w:hAnsi="Arial"/>
          <w:sz w:val="24"/>
        </w:rPr>
        <w:t>System Average Interruption Dura</w:t>
      </w:r>
      <w:del w:id="17" w:author="Unknown" w:date="0-00-00T00:00:00Z">
        <w:r>
          <w:rPr>
            <w:rFonts w:cs="Arial" w:ascii="Arial" w:hAnsi="Arial"/>
            <w:sz w:val="24"/>
          </w:rPr>
          <w:delText>tion</w:delText>
        </w:r>
      </w:del>
      <w:r>
        <w:rPr>
          <w:rFonts w:cs="Arial" w:ascii="Arial" w:hAnsi="Arial"/>
          <w:sz w:val="24"/>
        </w:rPr>
        <w:t xml:space="preserve"> Index (SAIDI) and System Average Interruption </w:t>
      </w:r>
      <w:del w:id="18" w:author="Unknown" w:date="0-00-00T00:00:00Z">
        <w:r>
          <w:rPr>
            <w:rFonts w:cs="Arial" w:ascii="Arial" w:hAnsi="Arial"/>
            <w:sz w:val="24"/>
          </w:rPr>
          <w:delText>F</w:delText>
        </w:r>
      </w:del>
      <w:r>
        <w:rPr>
          <w:rFonts w:cs="Arial" w:ascii="Arial" w:hAnsi="Arial"/>
          <w:sz w:val="24"/>
        </w:rPr>
        <w:t>requency Index (SAIFI).  SAIDI is calculated as the sum of customer interruptio</w:t>
      </w:r>
      <w:del w:id="19" w:author="Unknown" w:date="0-00-00T00:00:00Z">
        <w:r>
          <w:rPr>
            <w:rFonts w:cs="Arial" w:ascii="Arial" w:hAnsi="Arial"/>
            <w:sz w:val="24"/>
          </w:rPr>
          <w:delText>n du</w:delText>
        </w:r>
      </w:del>
      <w:r>
        <w:rPr>
          <w:rFonts w:cs="Arial" w:ascii="Arial" w:hAnsi="Arial"/>
          <w:sz w:val="24"/>
        </w:rPr>
        <w:t xml:space="preserve">rations divided by the total number of the utility’s customers.  SAIFI is calculated as the total number of customer interruptions divided by the total number of customers served. These reliability indices are not deterministic values but are the expected or average values of underlying probability distributions.  Other measures of the system reliability used in PBR may be Average Customer Minutes </w:t>
      </w:r>
      <w:ins w:id="20" w:author="Unknown" w:date="0-00-00T00:00:00Z">
        <w:r>
          <w:rPr>
            <w:rFonts w:cs="Arial" w:ascii="Arial" w:hAnsi="Arial"/>
            <w:sz w:val="24"/>
          </w:rPr>
          <w:t>o</w:t>
        </w:r>
      </w:ins>
      <w:r>
        <w:rPr>
          <w:rFonts w:cs="Arial" w:ascii="Arial" w:hAnsi="Arial"/>
          <w:sz w:val="24"/>
        </w:rPr>
        <w:t>f</w:t>
      </w:r>
      <w:ins w:id="21" w:author="Unknown" w:date="0-00-00T00:00:00Z">
        <w:r>
          <w:rPr>
            <w:rFonts w:cs="Arial" w:ascii="Arial" w:hAnsi="Arial"/>
            <w:sz w:val="24"/>
          </w:rPr>
          <w:t xml:space="preserve"> </w:t>
        </w:r>
      </w:ins>
      <w:r>
        <w:rPr>
          <w:rFonts w:cs="Arial" w:ascii="Arial" w:hAnsi="Arial"/>
          <w:sz w:val="24"/>
        </w:rPr>
        <w:t xml:space="preserve">Interruption (ACMI), number of distribution circuits interruptions, and maintenance, repair and replacement outages per mile of line. </w:t>
      </w:r>
    </w:p>
    <w:p>
      <w:pPr>
        <w:pStyle w:val="Normal"/>
        <w:rPr>
          <w:rFonts w:ascii="Arial" w:hAnsi="Arial" w:cs="Arial"/>
          <w:sz w:val="24"/>
        </w:rPr>
      </w:pPr>
      <w:r>
        <w:rPr>
          <w:rFonts w:cs="Arial" w:ascii="Arial" w:hAnsi="Arial"/>
          <w:sz w:val="24"/>
        </w:rPr>
      </w:r>
    </w:p>
    <w:p>
      <w:pPr>
        <w:pStyle w:val="BodyText"/>
        <w:rPr>
          <w:ins w:id="42" w:author="Unknown" w:date="0-00-00T00:00:00Z"/>
        </w:rPr>
      </w:pPr>
      <w:r>
        <w:rPr/>
        <w:t xml:space="preserve">Since the proposed methodology be used for transmission projects, </w:t>
      </w:r>
      <w:ins w:id="22" w:author="Unknown" w:date="0-00-00T00:00:00Z">
        <w:r>
          <w:rPr/>
          <w:t xml:space="preserve">just the </w:t>
        </w:r>
      </w:ins>
      <w:r>
        <w:rPr/>
        <w:t>i</w:t>
      </w:r>
      <w:del w:id="23" w:author="Unknown" w:date="0-00-00T00:00:00Z">
        <w:r>
          <w:rPr/>
          <w:delText>nterrupti</w:delText>
        </w:r>
      </w:del>
      <w:r>
        <w:rPr/>
        <w:t xml:space="preserve">on of customer load due to forced outages of transmission facilities </w:t>
      </w:r>
      <w:ins w:id="24" w:author="Unknown" w:date="0-00-00T00:00:00Z">
        <w:r>
          <w:rPr/>
          <w:t xml:space="preserve">should be </w:t>
        </w:r>
      </w:ins>
      <w:del w:id="25" w:author="Unknown" w:date="0-00-00T00:00:00Z">
        <w:r>
          <w:rPr/>
          <w:delText>included i</w:delText>
        </w:r>
      </w:del>
      <w:r>
        <w:rPr/>
        <w:t xml:space="preserve">n the reliability indices. The proposed methodology suggests using SAIDI and SAIFI </w:t>
      </w:r>
      <w:ins w:id="26" w:author="Unknown" w:date="0-00-00T00:00:00Z">
        <w:r>
          <w:rPr/>
          <w:t>indices (b</w:t>
        </w:r>
      </w:ins>
      <w:del w:id="27" w:author="Unknown" w:date="0-00-00T00:00:00Z">
        <w:r>
          <w:rPr/>
          <w:delText>t</w:delText>
        </w:r>
      </w:del>
      <w:r>
        <w:rPr/>
        <w:t>ransmiss</w:t>
      </w:r>
      <w:del w:id="28" w:author="Unknown" w:date="0-00-00T00:00:00Z">
        <w:r>
          <w:rPr/>
          <w:delText>ion outag</w:delText>
        </w:r>
      </w:del>
      <w:r>
        <w:rPr/>
        <w:t xml:space="preserve">es </w:t>
      </w:r>
      <w:ins w:id="29" w:author="Unknown" w:date="0-00-00T00:00:00Z">
        <w:r>
          <w:rPr/>
          <w:t xml:space="preserve">only) </w:t>
        </w:r>
      </w:ins>
      <w:r>
        <w:rPr/>
        <w:t xml:space="preserve">as the base </w:t>
      </w:r>
      <w:del w:id="30" w:author="Unknown" w:date="0-00-00T00:00:00Z">
        <w:r>
          <w:rPr/>
          <w:delText xml:space="preserve">for </w:delText>
        </w:r>
      </w:del>
      <w:ins w:id="31" w:author="Unknown" w:date="0-00-00T00:00:00Z">
        <w:r>
          <w:rPr/>
          <w:t xml:space="preserve">plying </w:t>
        </w:r>
      </w:ins>
      <w:r>
        <w:rPr/>
        <w:t xml:space="preserve">PBR </w:t>
      </w:r>
      <w:ins w:id="32" w:author="Unknown" w:date="0-00-00T00:00:00Z">
        <w:r>
          <w:rPr/>
          <w:t xml:space="preserve">to </w:t>
        </w:r>
      </w:ins>
      <w:r>
        <w:rPr/>
        <w:t>tran</w:t>
      </w:r>
      <w:del w:id="33" w:author="Unknown" w:date="0-00-00T00:00:00Z">
        <w:r>
          <w:rPr/>
          <w:delText xml:space="preserve">smission </w:delText>
        </w:r>
      </w:del>
      <w:r>
        <w:rPr/>
        <w:t>proj</w:t>
      </w:r>
      <w:del w:id="34" w:author="Unknown" w:date="0-00-00T00:00:00Z">
        <w:r>
          <w:rPr/>
          <w:delText>ect</w:delText>
        </w:r>
      </w:del>
      <w:r>
        <w:rPr/>
        <w:t xml:space="preserve">s.  There is no need to include other performance measures.  For example, maintenance, repair and replacement outages per mile used by PG&amp;E refers only to outages on the distribution system that are directly impacted by maintenance practices.  Average Customer Minutes of Interruption as used by Southern </w:t>
      </w:r>
      <w:ins w:id="35" w:author="Jeff Miller" w:date="2001-04-19T16:03:00Z">
        <w:r>
          <w:rPr/>
          <w:t>Cal</w:t>
        </w:r>
      </w:ins>
      <w:r>
        <w:rPr/>
        <w:t xml:space="preserve">ifornia Edison (SCE) is identical to SAIDI, and the Number of Distribution Circuit Interruptions </w:t>
      </w:r>
      <w:ins w:id="36" w:author="Unknown" w:date="0-00-00T00:00:00Z">
        <w:r>
          <w:rPr/>
          <w:t xml:space="preserve">is </w:t>
        </w:r>
      </w:ins>
      <w:r>
        <w:rPr/>
        <w:t xml:space="preserve">also used by SCE </w:t>
      </w:r>
      <w:del w:id="37" w:author="Unknown" w:date="0-00-00T00:00:00Z">
        <w:r>
          <w:rPr/>
          <w:delText xml:space="preserve">is </w:delText>
        </w:r>
      </w:del>
      <w:r>
        <w:rPr/>
        <w:t>as a measure of t</w:t>
      </w:r>
      <w:del w:id="38" w:author="Jeff Miller" w:date="2001-04-19T16:04:00Z">
        <w:r>
          <w:rPr/>
          <w:delText xml:space="preserve">he </w:delText>
        </w:r>
      </w:del>
      <w:ins w:id="39" w:author="Jeff Miller" w:date="2001-04-19T16:04:00Z">
        <w:r>
          <w:rPr/>
          <w:t>ac</w:t>
        </w:r>
      </w:ins>
      <w:ins w:id="40" w:author="Jeff Miller" w:date="2001-04-19T16:04:00Z">
        <w:r>
          <w:rPr/>
          <w:t>t</w:t>
        </w:r>
      </w:ins>
      <w:r>
        <w:rPr/>
        <w:t>ual distribut</w:t>
      </w:r>
      <w:del w:id="41" w:author="Jeff Miller" w:date="2001-04-19T16:04:00Z">
        <w:r>
          <w:rPr/>
          <w:delText xml:space="preserve">ion </w:delText>
        </w:r>
      </w:del>
      <w:r>
        <w:rPr/>
        <w:t xml:space="preserve">system performance.  </w:t>
      </w:r>
    </w:p>
    <w:p>
      <w:pPr>
        <w:pStyle w:val="Normal"/>
        <w:rPr>
          <w:ins w:id="44" w:author="Unknown" w:date="0-00-00T00:00:00Z"/>
        </w:rPr>
      </w:pPr>
      <w:del w:id="43" w:author="Unknown" w:date="0-00-00T00:00:00Z">
        <w:r>
          <w:rPr>
            <w:rFonts w:cs="Arial" w:ascii="Arial" w:hAnsi="Arial"/>
            <w:sz w:val="24"/>
          </w:rPr>
          <w:delText xml:space="preserve">both the  and </w:delText>
        </w:r>
      </w:del>
    </w:p>
    <w:p>
      <w:pPr>
        <w:pStyle w:val="BodyText"/>
        <w:rPr>
          <w:del w:id="50" w:author="Unknown" w:date="0-00-00T00:00:00Z"/>
        </w:rPr>
      </w:pPr>
      <w:del w:id="45" w:author="Unknown" w:date="0-00-00T00:00:00Z">
        <w:r>
          <w:rPr/>
          <w:delText>In transmission planning studies, it is often unclear how many distribution circuits would be interrupted if a substati</w:delText>
        </w:r>
      </w:del>
      <w:ins w:id="46" w:author="Jeff Miller" w:date="2001-04-19T17:02:00Z">
        <w:r>
          <w:rPr/>
          <w:t>on load n</w:t>
        </w:r>
      </w:ins>
      <w:del w:id="47" w:author="Unknown" w:date="0-00-00T00:00:00Z">
        <w:r>
          <w:rPr/>
          <w:delText>eeds to be reduced.  Therefore, it will be necessary</w:delText>
        </w:r>
      </w:del>
      <w:ins w:id="48" w:author="Jeff Miller" w:date="2001-04-19T17:03:00Z">
        <w:r>
          <w:rPr/>
          <w:t xml:space="preserve"> to m</w:t>
        </w:r>
      </w:ins>
      <w:del w:id="49" w:author="Unknown" w:date="0-00-00T00:00:00Z">
        <w:r>
          <w:rPr/>
          <w:delText>ake certain assumptions about the amount of customers and MW of load supplied from each distribution circuit, he number of distribution circuits connected to each transmission substation.  This will create additional uncertainties and may decrease accuracy of the study results.</w:delText>
        </w:r>
      </w:del>
    </w:p>
    <w:p>
      <w:pPr>
        <w:pStyle w:val="BodyText"/>
        <w:rPr>
          <w:rFonts w:ascii="Arial" w:hAnsi="Arial" w:cs="Arial"/>
          <w:sz w:val="24"/>
        </w:rPr>
      </w:pPr>
      <w:r>
        <w:rPr>
          <w:rFonts w:cs="Arial" w:ascii="Arial" w:hAnsi="Arial"/>
          <w:sz w:val="24"/>
        </w:rPr>
      </w:r>
    </w:p>
    <w:p>
      <w:pPr>
        <w:pStyle w:val="Normal"/>
        <w:rPr/>
      </w:pPr>
      <w:r>
        <w:rPr>
          <w:rFonts w:cs="Arial" w:ascii="Arial" w:hAnsi="Arial"/>
          <w:sz w:val="24"/>
        </w:rPr>
        <w:t>here are three ranges for the annual reliability indices</w:t>
      </w:r>
      <w:ins w:id="51" w:author="Unknown" w:date="0-00-00T00:00:00Z">
        <w:r>
          <w:rPr>
            <w:rFonts w:cs="Arial" w:ascii="Arial" w:hAnsi="Arial"/>
            <w:sz w:val="24"/>
          </w:rPr>
          <w:t>;</w:t>
        </w:r>
      </w:ins>
      <w:r>
        <w:rPr>
          <w:rFonts w:cs="Arial" w:ascii="Arial" w:hAnsi="Arial"/>
          <w:sz w:val="24"/>
        </w:rPr>
        <w:t xml:space="preserve"> an upper range with pen</w:t>
      </w:r>
      <w:del w:id="52" w:author="Unknown" w:date="0-00-00T00:00:00Z">
        <w:r>
          <w:rPr>
            <w:rFonts w:cs="Arial" w:ascii="Arial" w:hAnsi="Arial"/>
            <w:sz w:val="24"/>
          </w:rPr>
          <w:delText>a</w:delText>
        </w:r>
      </w:del>
      <w:r>
        <w:rPr>
          <w:rFonts w:cs="Arial" w:ascii="Arial" w:hAnsi="Arial"/>
          <w:sz w:val="24"/>
        </w:rPr>
        <w:t xml:space="preserve">lties, </w:t>
      </w:r>
      <w:ins w:id="53" w:author="Unknown" w:date="0-00-00T00:00:00Z">
        <w:r>
          <w:rPr>
            <w:rFonts w:cs="Arial" w:ascii="Arial" w:hAnsi="Arial"/>
            <w:sz w:val="24"/>
          </w:rPr>
          <w:t xml:space="preserve">a </w:t>
        </w:r>
      </w:ins>
      <w:r>
        <w:rPr>
          <w:rFonts w:cs="Arial" w:ascii="Arial" w:hAnsi="Arial"/>
          <w:sz w:val="24"/>
        </w:rPr>
        <w:t>middle range or “dead b</w:t>
      </w:r>
      <w:del w:id="54" w:author="Unknown" w:date="0-00-00T00:00:00Z">
        <w:r>
          <w:rPr>
            <w:rFonts w:cs="Arial" w:ascii="Arial" w:hAnsi="Arial"/>
            <w:sz w:val="24"/>
          </w:rPr>
          <w:delText>an</w:delText>
        </w:r>
      </w:del>
      <w:r>
        <w:rPr>
          <w:rFonts w:cs="Arial" w:ascii="Arial" w:hAnsi="Arial"/>
          <w:sz w:val="24"/>
        </w:rPr>
        <w:t xml:space="preserve">d” with no reward or penalty, and a lower range with rewards. There are also limits on the total annual amount of reward or penalty.  Any project that affects the SAIDI or SAIFI contributes to a PBR penalty or reward, and this contribution is included in </w:t>
      </w:r>
      <w:ins w:id="55" w:author="Unknown" w:date="0-00-00T00:00:00Z">
        <w:r>
          <w:rPr>
            <w:rFonts w:cs="Arial" w:ascii="Arial" w:hAnsi="Arial"/>
            <w:sz w:val="24"/>
          </w:rPr>
          <w:t xml:space="preserve">the </w:t>
        </w:r>
      </w:ins>
      <w:r>
        <w:rPr>
          <w:rFonts w:cs="Arial" w:ascii="Arial" w:hAnsi="Arial"/>
          <w:sz w:val="24"/>
        </w:rPr>
        <w:t>economic evaluation o</w:t>
      </w:r>
      <w:del w:id="56" w:author="Unknown" w:date="0-00-00T00:00:00Z">
        <w:r>
          <w:rPr>
            <w:rFonts w:cs="Arial" w:ascii="Arial" w:hAnsi="Arial"/>
            <w:sz w:val="24"/>
          </w:rPr>
          <w:delText>f th</w:delText>
        </w:r>
      </w:del>
      <w:r>
        <w:rPr>
          <w:rFonts w:cs="Arial" w:ascii="Arial" w:hAnsi="Arial"/>
          <w:sz w:val="24"/>
        </w:rPr>
        <w:t>e project.  SAIDI and SAIFI are probabilistic indices</w:t>
      </w:r>
      <w:ins w:id="57" w:author="Unknown" w:date="0-00-00T00:00:00Z">
        <w:r>
          <w:rPr>
            <w:rFonts w:cs="Arial" w:ascii="Arial" w:hAnsi="Arial"/>
            <w:sz w:val="24"/>
          </w:rPr>
          <w:t>. T</w:t>
        </w:r>
      </w:ins>
      <w:r>
        <w:rPr>
          <w:rFonts w:cs="Arial" w:ascii="Arial" w:hAnsi="Arial"/>
          <w:sz w:val="24"/>
        </w:rPr>
        <w:t>hey vary significantly</w:t>
      </w:r>
      <w:del w:id="58" w:author="Unknown" w:date="0-00-00T00:00:00Z">
        <w:r>
          <w:rPr>
            <w:rFonts w:cs="Arial" w:ascii="Arial" w:hAnsi="Arial"/>
            <w:sz w:val="24"/>
          </w:rPr>
          <w:delText xml:space="preserve"> an</w:delText>
        </w:r>
      </w:del>
      <w:r>
        <w:rPr>
          <w:rFonts w:cs="Arial" w:ascii="Arial" w:hAnsi="Arial"/>
          <w:sz w:val="24"/>
        </w:rPr>
        <w:t xml:space="preserve">d cannot be predicted precisely.  According to SCE data, actual historic reliability indices have large variations mainly because they are sensitive to weather.  Probabilistic distribution of these indices may be described as normal with large standard deviations.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PBR rewards or penalties depend on annual SAIDI or SAIFI.  If, for example, the SAIDI is higher than a certain amount, a penalty is imposed proportionally to the SAIDI up to a certain limit.  If the SAIDI is within the “dead band”, utility does not get any reward or penalty.  And if the SAIDI is below a certain number, a reward is granted proportionally to the SAIDI, but also to a certain limit.  Fig.1 illustrates application of this principle in PG&amp;E, and Fig. 2 shows an example of Customer Minutes Interruption assessment in Southern California Edison Company.</w:t>
      </w:r>
    </w:p>
    <w:p>
      <w:pPr>
        <w:pStyle w:val="Normal"/>
        <w:rPr>
          <w:rFonts w:ascii="Arial" w:hAnsi="Arial" w:cs="Arial"/>
          <w:sz w:val="24"/>
        </w:rPr>
      </w:pPr>
      <w:r>
        <w:rPr>
          <w:rFonts w:cs="Arial" w:ascii="Arial" w:hAnsi="Arial"/>
          <w:sz w:val="24"/>
        </w:rPr>
      </w:r>
      <w:r>
        <w:br w:type="page"/>
      </w:r>
    </w:p>
    <w:p>
      <w:pPr>
        <w:pStyle w:val="Normal"/>
        <w:rPr>
          <w:rFonts w:ascii="Arial" w:hAnsi="Arial" w:cs="Arial"/>
          <w:sz w:val="24"/>
        </w:rPr>
      </w:pPr>
      <w:r>
        <w:rPr>
          <w:rFonts w:cs="Arial" w:ascii="Arial" w:hAnsi="Arial"/>
          <w:sz w:val="24"/>
        </w:rPr>
      </w:r>
    </w:p>
    <w:p>
      <w:pPr>
        <w:pStyle w:val="Normal"/>
        <w:rPr>
          <w:rFonts w:ascii="Arial" w:hAnsi="Arial" w:cs="Arial"/>
          <w:sz w:val="24"/>
          <w:lang w:val="en-CA"/>
        </w:rPr>
      </w:pPr>
      <w:r>
        <w:rPr>
          <w:rFonts w:cs="Arial" w:ascii="Arial" w:hAnsi="Arial"/>
          <w:sz w:val="24"/>
          <w:lang w:val="en-CA"/>
        </w:rPr>
        <w:object w:dxaOrig="8130" w:dyaOrig="552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0.8pt;margin-top:12pt;width:406.5pt;height:276.05pt;mso-wrap-distance-left:9.05pt;mso-wrap-distance-right:9.05pt;mso-position-horizontal-relative:text;mso-position-vertical-relative:text" filled="f" o:ole="">
            <v:imagedata r:id="rId3" o:title=""/>
          </v:shape>
          <o:OLEObject Type="Embed" ProgID="" ShapeID="ole_rId2" DrawAspect="Content" ObjectID="_623979360" r:id="rId2"/>
        </w:objec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del w:id="60" w:author="Jeff Miller" w:date="2001-04-19T17:05:00Z"/>
        </w:rPr>
      </w:pPr>
      <w:del w:id="59" w:author="Jeff Miller" w:date="2001-04-19T17:05:00Z">
        <w:r>
          <w:rPr>
            <w:rFonts w:cs="Arial" w:ascii="Arial" w:hAnsi="Arial"/>
            <w:sz w:val="24"/>
          </w:rPr>
        </w:r>
      </w:del>
    </w:p>
    <w:p>
      <w:pPr>
        <w:pStyle w:val="Normal"/>
        <w:rPr>
          <w:rFonts w:ascii="Arial" w:hAnsi="Arial" w:cs="Arial"/>
          <w:sz w:val="24"/>
          <w:del w:id="62" w:author="Jeff Miller" w:date="2001-04-19T17:05:00Z"/>
        </w:rPr>
      </w:pPr>
      <w:del w:id="61" w:author="Jeff Miller" w:date="2001-04-19T17:05:00Z">
        <w:r>
          <w:rPr>
            <w:rFonts w:cs="Arial" w:ascii="Arial" w:hAnsi="Arial"/>
            <w:sz w:val="24"/>
          </w:rPr>
        </w:r>
      </w:del>
    </w:p>
    <w:p>
      <w:pPr>
        <w:pStyle w:val="Normal"/>
        <w:rPr>
          <w:rFonts w:ascii="Arial" w:hAnsi="Arial" w:cs="Arial"/>
          <w:sz w:val="24"/>
          <w:del w:id="64" w:author="Jeff Miller" w:date="2001-04-19T17:05:00Z"/>
        </w:rPr>
      </w:pPr>
      <w:del w:id="63" w:author="Jeff Miller" w:date="2001-04-19T17:05:00Z">
        <w:r>
          <w:rPr>
            <w:rFonts w:cs="Arial" w:ascii="Arial" w:hAnsi="Arial"/>
            <w:sz w:val="24"/>
          </w:rPr>
        </w:r>
      </w:del>
    </w:p>
    <w:p>
      <w:pPr>
        <w:pStyle w:val="Normal"/>
        <w:rPr>
          <w:rFonts w:ascii="Arial" w:hAnsi="Arial" w:cs="Arial"/>
          <w:sz w:val="24"/>
        </w:rPr>
      </w:pPr>
      <w:r>
        <w:rPr>
          <w:rFonts w:cs="Arial" w:ascii="Arial" w:hAnsi="Arial"/>
          <w:sz w:val="24"/>
        </w:rPr>
      </w:r>
    </w:p>
    <w:p>
      <w:pPr>
        <w:pStyle w:val="Normal"/>
        <w:rPr>
          <w:rFonts w:ascii="Arial" w:hAnsi="Arial" w:cs="Arial"/>
          <w:sz w:val="24"/>
          <w:lang w:val="en-CA"/>
        </w:rPr>
      </w:pPr>
      <w:r>
        <w:rPr>
          <w:rFonts w:cs="Arial" w:ascii="Arial" w:hAnsi="Arial"/>
          <w:sz w:val="24"/>
          <w:lang w:val="en-CA"/>
        </w:rPr>
        <w:object w:dxaOrig="9576" w:dyaOrig="6594">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1.25pt;margin-top:-1.25pt;width:481.3pt;height:332.2pt;mso-wrap-distance-left:9.05pt;mso-wrap-distance-right:9.05pt;mso-position-horizontal-relative:text;mso-position-vertical-relative:text" stroked="t" strokecolor="#000000" strokeweight="1pt" filled="f" o:ole="">
            <v:stroke linestyle="Single" dashstyle="Solid"/>
            <v:imagedata r:id="rId5" o:title=""/>
            <w10:wrap type="topAndBottom"/>
          </v:shape>
          <o:OLEObject Type="Embed" ProgID="" ShapeID="ole_rId4" DrawAspect="Content" ObjectID="_577268173" r:id="rId4"/>
        </w:objec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The same reward and penalty mechanism is applicable to SAIFI.</w:t>
      </w:r>
    </w:p>
    <w:p>
      <w:pPr>
        <w:pStyle w:val="Normal"/>
        <w:rPr>
          <w:rFonts w:ascii="Arial" w:hAnsi="Arial" w:eastAsia="Arial" w:cs="Arial"/>
          <w:sz w:val="24"/>
        </w:rPr>
      </w:pPr>
      <w:r>
        <w:rPr>
          <w:rFonts w:eastAsia="Arial" w:cs="Arial" w:ascii="Arial" w:hAnsi="Arial"/>
          <w:sz w:val="24"/>
        </w:rPr>
        <w:t xml:space="preserve"> </w:t>
      </w:r>
    </w:p>
    <w:p>
      <w:pPr>
        <w:pStyle w:val="Normal"/>
        <w:rPr/>
      </w:pPr>
      <w:r>
        <w:rPr>
          <w:rFonts w:cs="Arial" w:ascii="Arial" w:hAnsi="Arial"/>
          <w:sz w:val="24"/>
        </w:rPr>
        <w:t xml:space="preserve">mount and the limits for rewards and penalties are established based on historical statistics </w:t>
      </w:r>
      <w:ins w:id="65" w:author="Unknown" w:date="0-00-00T00:00:00Z">
        <w:r>
          <w:rPr>
            <w:rFonts w:cs="Arial" w:ascii="Arial" w:hAnsi="Arial"/>
            <w:sz w:val="24"/>
          </w:rPr>
          <w:t xml:space="preserve">for </w:t>
        </w:r>
      </w:ins>
      <w:r>
        <w:rPr>
          <w:rFonts w:cs="Arial" w:ascii="Arial" w:hAnsi="Arial"/>
          <w:sz w:val="24"/>
        </w:rPr>
        <w:t>t</w:t>
      </w:r>
      <w:del w:id="66" w:author="Unknown" w:date="0-00-00T00:00:00Z">
        <w:r>
          <w:rPr>
            <w:rFonts w:cs="Arial" w:ascii="Arial" w:hAnsi="Arial"/>
            <w:sz w:val="24"/>
          </w:rPr>
          <w:delText>he d</w:delText>
        </w:r>
      </w:del>
      <w:r>
        <w:rPr>
          <w:rFonts w:cs="Arial" w:ascii="Arial" w:hAnsi="Arial"/>
          <w:sz w:val="24"/>
        </w:rPr>
        <w:t xml:space="preserve">uration and frequency of customer interruptions.  Since </w:t>
      </w:r>
      <w:ins w:id="67" w:author="Unknown" w:date="0-00-00T00:00:00Z">
        <w:r>
          <w:rPr>
            <w:rFonts w:cs="Arial" w:ascii="Arial" w:hAnsi="Arial"/>
            <w:sz w:val="24"/>
          </w:rPr>
          <w:t xml:space="preserve">the </w:t>
        </w:r>
      </w:ins>
      <w:r>
        <w:rPr>
          <w:rFonts w:cs="Arial" w:ascii="Arial" w:hAnsi="Arial"/>
          <w:sz w:val="24"/>
        </w:rPr>
        <w:t>a</w:t>
      </w:r>
      <w:del w:id="68" w:author="Unknown" w:date="0-00-00T00:00:00Z">
        <w:r>
          <w:rPr>
            <w:rFonts w:cs="Arial" w:ascii="Arial" w:hAnsi="Arial"/>
            <w:sz w:val="24"/>
          </w:rPr>
          <w:delText>nnua</w:delText>
        </w:r>
      </w:del>
      <w:r>
        <w:rPr>
          <w:rFonts w:cs="Arial" w:ascii="Arial" w:hAnsi="Arial"/>
          <w:sz w:val="24"/>
        </w:rPr>
        <w:t xml:space="preserve">l duration and frequency of customer load interruptions </w:t>
      </w:r>
      <w:ins w:id="69" w:author="Unknown" w:date="0-00-00T00:00:00Z">
        <w:r>
          <w:rPr>
            <w:rFonts w:cs="Arial" w:ascii="Arial" w:hAnsi="Arial"/>
            <w:sz w:val="24"/>
          </w:rPr>
          <w:t>varie</w:t>
        </w:r>
      </w:ins>
      <w:del w:id="70" w:author="Unknown" w:date="0-00-00T00:00:00Z">
        <w:r>
          <w:rPr>
            <w:rFonts w:cs="Arial" w:ascii="Arial" w:hAnsi="Arial"/>
            <w:sz w:val="24"/>
          </w:rPr>
          <w:delText>signi</w:delText>
        </w:r>
      </w:del>
      <w:r>
        <w:rPr>
          <w:rFonts w:cs="Arial" w:ascii="Arial" w:hAnsi="Arial"/>
          <w:sz w:val="24"/>
        </w:rPr>
        <w:t xml:space="preserve">ficantly, probabilistic methods are used </w:t>
      </w:r>
      <w:ins w:id="71" w:author="Unknown" w:date="0-00-00T00:00:00Z">
        <w:r>
          <w:rPr>
            <w:rFonts w:cs="Arial" w:ascii="Arial" w:hAnsi="Arial"/>
            <w:sz w:val="24"/>
          </w:rPr>
          <w:t xml:space="preserve">to </w:t>
        </w:r>
      </w:ins>
      <w:r>
        <w:rPr>
          <w:rFonts w:cs="Arial" w:ascii="Arial" w:hAnsi="Arial"/>
          <w:sz w:val="24"/>
        </w:rPr>
        <w:t>dete</w:t>
      </w:r>
      <w:del w:id="72" w:author="Unknown" w:date="0-00-00T00:00:00Z">
        <w:r>
          <w:rPr>
            <w:rFonts w:cs="Arial" w:ascii="Arial" w:hAnsi="Arial"/>
            <w:sz w:val="24"/>
          </w:rPr>
          <w:delText>rmi</w:delText>
        </w:r>
      </w:del>
      <w:r>
        <w:rPr>
          <w:rFonts w:cs="Arial" w:ascii="Arial" w:hAnsi="Arial"/>
          <w:sz w:val="24"/>
        </w:rPr>
        <w:t>n</w:t>
      </w:r>
      <w:ins w:id="73" w:author="Unknown" w:date="0-00-00T00:00:00Z">
        <w:r>
          <w:rPr>
            <w:rFonts w:cs="Arial" w:ascii="Arial" w:hAnsi="Arial"/>
            <w:sz w:val="24"/>
          </w:rPr>
          <w:t>e</w:t>
        </w:r>
      </w:ins>
      <w:r>
        <w:rPr>
          <w:rFonts w:cs="Arial" w:ascii="Arial" w:hAnsi="Arial"/>
          <w:sz w:val="24"/>
        </w:rPr>
        <w:t xml:space="preserve"> the r</w:t>
      </w:r>
      <w:del w:id="74" w:author="Unknown" w:date="0-00-00T00:00:00Z">
        <w:r>
          <w:rPr>
            <w:rFonts w:cs="Arial" w:ascii="Arial" w:hAnsi="Arial"/>
            <w:sz w:val="24"/>
          </w:rPr>
          <w:delText>e</w:delText>
        </w:r>
      </w:del>
      <w:r>
        <w:rPr>
          <w:rFonts w:cs="Arial" w:ascii="Arial" w:hAnsi="Arial"/>
          <w:sz w:val="24"/>
        </w:rPr>
        <w:t xml:space="preserve">wards and </w:t>
      </w:r>
      <w:ins w:id="75" w:author="Unknown" w:date="0-00-00T00:00:00Z">
        <w:r>
          <w:rPr>
            <w:rFonts w:cs="Arial" w:ascii="Arial" w:hAnsi="Arial"/>
            <w:sz w:val="24"/>
          </w:rPr>
          <w:t>p</w:t>
        </w:r>
      </w:ins>
      <w:ins w:id="76" w:author="Unknown" w:date="0-00-00T00:00:00Z">
        <w:del w:id="77" w:author="Jeff Miller" w:date="2001-04-19T17:05:00Z">
          <w:r>
            <w:rPr>
              <w:rFonts w:cs="Arial" w:ascii="Arial" w:hAnsi="Arial"/>
              <w:sz w:val="24"/>
            </w:rPr>
            <w:delText>e</w:delText>
          </w:r>
        </w:del>
      </w:ins>
      <w:ins w:id="78" w:author="Unknown" w:date="0-00-00T00:00:00Z">
        <w:r>
          <w:rPr>
            <w:rFonts w:cs="Arial" w:ascii="Arial" w:hAnsi="Arial"/>
            <w:sz w:val="24"/>
          </w:rPr>
          <w:t>nalty</w:t>
        </w:r>
      </w:ins>
      <w:del w:id="79" w:author="Unknown" w:date="0-00-00T00:00:00Z">
        <w:r>
          <w:rPr>
            <w:rFonts w:cs="Arial" w:ascii="Arial" w:hAnsi="Arial"/>
            <w:sz w:val="24"/>
          </w:rPr>
          <w:delText>limits.</w:delText>
        </w:r>
      </w:del>
      <w:r>
        <w:rPr>
          <w:rFonts w:cs="Arial" w:ascii="Arial" w:hAnsi="Arial"/>
          <w:sz w:val="24"/>
        </w:rPr>
        <w:t xml:space="preserve">  The expected PBR reward or penalty for a current year</w:t>
      </w:r>
      <w:ins w:id="80" w:author="Unknown" w:date="0-00-00T00:00:00Z">
        <w:r>
          <w:rPr>
            <w:rFonts w:cs="Arial" w:ascii="Arial" w:hAnsi="Arial"/>
            <w:sz w:val="24"/>
          </w:rPr>
          <w:t xml:space="preserve"> </w:t>
        </w:r>
      </w:ins>
      <w:r>
        <w:rPr>
          <w:rFonts w:cs="Arial" w:ascii="Arial" w:hAnsi="Arial"/>
          <w:sz w:val="24"/>
        </w:rPr>
        <w:t>is dete</w:t>
      </w:r>
      <w:del w:id="81" w:author="Unknown" w:date="0-00-00T00:00:00Z">
        <w:r>
          <w:rPr>
            <w:rFonts w:cs="Arial" w:ascii="Arial" w:hAnsi="Arial"/>
            <w:sz w:val="24"/>
          </w:rPr>
          <w:delText>r</w:delText>
        </w:r>
      </w:del>
      <w:r>
        <w:rPr>
          <w:rFonts w:cs="Arial" w:ascii="Arial" w:hAnsi="Arial"/>
          <w:sz w:val="24"/>
        </w:rPr>
        <w:t xml:space="preserve">mined by using the normal frequency distribution derived from historic data. For example, SCE uses </w:t>
      </w:r>
      <w:ins w:id="82" w:author="Unknown" w:date="0-00-00T00:00:00Z">
        <w:r>
          <w:rPr>
            <w:rFonts w:cs="Arial" w:ascii="Arial" w:hAnsi="Arial"/>
            <w:sz w:val="24"/>
          </w:rPr>
          <w:t xml:space="preserve">a </w:t>
        </w:r>
      </w:ins>
      <w:r>
        <w:rPr>
          <w:rFonts w:cs="Arial" w:ascii="Arial" w:hAnsi="Arial"/>
          <w:sz w:val="24"/>
        </w:rPr>
        <w:t>six-ye</w:t>
      </w:r>
      <w:del w:id="83" w:author="Unknown" w:date="0-00-00T00:00:00Z">
        <w:r>
          <w:rPr>
            <w:rFonts w:cs="Arial" w:ascii="Arial" w:hAnsi="Arial"/>
            <w:sz w:val="24"/>
          </w:rPr>
          <w:delText>ar</w:delText>
        </w:r>
      </w:del>
      <w:r>
        <w:rPr>
          <w:rFonts w:cs="Arial" w:ascii="Arial" w:hAnsi="Arial"/>
          <w:sz w:val="24"/>
        </w:rPr>
        <w:t xml:space="preserve"> history </w:t>
      </w:r>
      <w:ins w:id="84" w:author="Unknown" w:date="0-00-00T00:00:00Z">
        <w:r>
          <w:rPr>
            <w:rFonts w:cs="Arial" w:ascii="Arial" w:hAnsi="Arial"/>
            <w:sz w:val="24"/>
          </w:rPr>
          <w:t xml:space="preserve">a </w:t>
        </w:r>
      </w:ins>
      <w:r>
        <w:rPr>
          <w:rFonts w:cs="Arial" w:ascii="Arial" w:hAnsi="Arial"/>
          <w:sz w:val="24"/>
        </w:rPr>
        <w:t>two-ye</w:t>
      </w:r>
      <w:del w:id="85" w:author="Unknown" w:date="0-00-00T00:00:00Z">
        <w:r>
          <w:rPr>
            <w:rFonts w:cs="Arial" w:ascii="Arial" w:hAnsi="Arial"/>
            <w:sz w:val="24"/>
          </w:rPr>
          <w:delText>ar</w:delText>
        </w:r>
      </w:del>
      <w:r>
        <w:rPr>
          <w:rFonts w:cs="Arial" w:ascii="Arial" w:hAnsi="Arial"/>
          <w:sz w:val="24"/>
        </w:rPr>
        <w:t xml:space="preserve"> rolling average for these indices.  PG&amp;E uses four years of historic data to calculate average indices and standard deviations.  If a project is expected to reduce SAIDI or SAIFI</w:t>
      </w:r>
      <w:r>
        <w:rPr>
          <w:rFonts w:cs="Arial" w:ascii="Arial" w:hAnsi="Arial"/>
          <w:b/>
          <w:sz w:val="24"/>
        </w:rPr>
        <w:t xml:space="preserve"> </w:t>
      </w:r>
      <w:r>
        <w:rPr>
          <w:rFonts w:cs="Arial" w:ascii="Arial" w:hAnsi="Arial"/>
          <w:sz w:val="24"/>
        </w:rPr>
        <w:t xml:space="preserve">by a certain amount (as determined by a reliability study), the above frequency distributions are shifted by the same amount without changing shape (as shown in Fig.2).  </w:t>
      </w:r>
      <w:ins w:id="86" w:author="Unknown" w:date="0-00-00T00:00:00Z">
        <w:r>
          <w:rPr>
            <w:rFonts w:cs="Arial" w:ascii="Arial" w:hAnsi="Arial"/>
            <w:sz w:val="24"/>
          </w:rPr>
          <w:t>The s</w:t>
        </w:r>
      </w:ins>
      <w:r>
        <w:rPr>
          <w:rFonts w:cs="Arial" w:ascii="Arial" w:hAnsi="Arial"/>
          <w:sz w:val="24"/>
        </w:rPr>
        <w:t>tan</w:t>
      </w:r>
      <w:del w:id="87" w:author="Unknown" w:date="0-00-00T00:00:00Z">
        <w:r>
          <w:rPr>
            <w:rFonts w:cs="Arial" w:ascii="Arial" w:hAnsi="Arial"/>
            <w:sz w:val="24"/>
          </w:rPr>
          <w:delText xml:space="preserve">dard </w:delText>
        </w:r>
      </w:del>
      <w:r>
        <w:rPr>
          <w:rFonts w:cs="Arial" w:ascii="Arial" w:hAnsi="Arial"/>
          <w:sz w:val="24"/>
        </w:rPr>
        <w:t>deviation remains the same.</w:t>
      </w:r>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The PBR benefit an individual transmission project is calculated as </w:t>
      </w:r>
      <w:ins w:id="88" w:author="Unknown" w:date="0-00-00T00:00:00Z">
        <w:r>
          <w:rPr>
            <w:rFonts w:cs="Arial" w:ascii="Arial" w:hAnsi="Arial"/>
            <w:sz w:val="24"/>
          </w:rPr>
          <w:t xml:space="preserve">the </w:t>
        </w:r>
      </w:ins>
      <w:del w:id="89" w:author="Unknown" w:date="0-00-00T00:00:00Z">
        <w:r>
          <w:rPr>
            <w:rFonts w:cs="Arial" w:ascii="Arial" w:hAnsi="Arial"/>
            <w:sz w:val="24"/>
          </w:rPr>
          <w:delText>diff</w:delText>
        </w:r>
      </w:del>
      <w:r>
        <w:rPr>
          <w:rFonts w:cs="Arial" w:ascii="Arial" w:hAnsi="Arial"/>
          <w:sz w:val="24"/>
        </w:rPr>
        <w:t xml:space="preserve">erence in expected PBR rewards or penalties before and after the project.   </w:t>
      </w:r>
    </w:p>
    <w:p>
      <w:pPr>
        <w:pStyle w:val="Normal"/>
        <w:rPr>
          <w:rFonts w:ascii="Arial" w:hAnsi="Arial" w:cs="Arial"/>
          <w:sz w:val="24"/>
        </w:rPr>
      </w:pPr>
      <w:r>
        <w:rPr>
          <w:rFonts w:cs="Arial" w:ascii="Arial" w:hAnsi="Arial"/>
          <w:sz w:val="24"/>
        </w:rPr>
      </w:r>
    </w:p>
    <w:p>
      <w:pPr>
        <w:pStyle w:val="Normal"/>
        <w:rPr/>
      </w:pPr>
      <w:r>
        <w:rPr>
          <w:rFonts w:cs="Arial" w:ascii="Arial" w:hAnsi="Arial"/>
          <w:sz w:val="24"/>
        </w:rPr>
        <w:t>SCE and PG&amp;E studies showed that the SAIDI and SAIFI reliability indices can be represented by normal probability distribution with standard deviations which are rather large.  Because these indices are probabilistic, points on the reward and penalty curves for future system performance are just average values with probabilistic distributions.  The expected rewards and penalties can be calculated along the reward/penalty curve and plotted on the same chart.  An example of such a curve is shown in Fig. 1 as a dotted line.  The exact shape of this line depends on the type of probability distribution and on the magnitude of dispersion (standard deviation for normal distribution) for this distribution.  With a normal distribution and a standard deviation equal or larger than the dead band, average rewards and penalties will follow a straight line.  The slope of this line represents the expected reward (or reduction in penalty) per unit of reliability improvement.</w:t>
      </w:r>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The rewards and penalties curves for SAIDI (average annual minutes of interruptions per customer) and SAIFI (average annual frequency of interruption per customer) are different for different electric utilities.  They depend on the size of the utility (total amount of customers) and historic data </w:t>
      </w:r>
      <w:ins w:id="90" w:author="Unknown" w:date="0-00-00T00:00:00Z">
        <w:r>
          <w:rPr>
            <w:rFonts w:cs="Arial" w:ascii="Arial" w:hAnsi="Arial"/>
            <w:sz w:val="24"/>
          </w:rPr>
          <w:t xml:space="preserve">for </w:t>
        </w:r>
      </w:ins>
      <w:del w:id="91" w:author="Unknown" w:date="0-00-00T00:00:00Z">
        <w:r>
          <w:rPr>
            <w:rFonts w:cs="Arial" w:ascii="Arial" w:hAnsi="Arial"/>
            <w:sz w:val="24"/>
          </w:rPr>
          <w:delText>cust</w:delText>
        </w:r>
      </w:del>
      <w:r>
        <w:rPr>
          <w:rFonts w:cs="Arial" w:ascii="Arial" w:hAnsi="Arial"/>
          <w:sz w:val="24"/>
        </w:rPr>
        <w:t xml:space="preserve">omer load interruptions, which </w:t>
      </w:r>
      <w:ins w:id="92" w:author="Unknown" w:date="0-00-00T00:00:00Z">
        <w:r>
          <w:rPr>
            <w:rFonts w:cs="Arial" w:ascii="Arial" w:hAnsi="Arial"/>
            <w:sz w:val="24"/>
          </w:rPr>
          <w:t>vary</w:t>
        </w:r>
      </w:ins>
      <w:del w:id="93" w:author="Unknown" w:date="0-00-00T00:00:00Z">
        <w:r>
          <w:rPr>
            <w:rFonts w:cs="Arial" w:ascii="Arial" w:hAnsi="Arial"/>
            <w:sz w:val="24"/>
          </w:rPr>
          <w:delText>loca</w:delText>
        </w:r>
      </w:del>
      <w:r>
        <w:rPr>
          <w:rFonts w:cs="Arial" w:ascii="Arial" w:hAnsi="Arial"/>
          <w:sz w:val="24"/>
        </w:rPr>
        <w:t xml:space="preserve">l conditions.  Therefore, the proposed methodology does not recommend to use certain reward/penalty curves, but rather the curves developed by particular utilities for their use. These curves may be periodically updated based on actual data </w:t>
      </w:r>
      <w:ins w:id="94" w:author="Unknown" w:date="0-00-00T00:00:00Z">
        <w:r>
          <w:rPr>
            <w:rFonts w:cs="Arial" w:ascii="Arial" w:hAnsi="Arial"/>
            <w:sz w:val="24"/>
          </w:rPr>
          <w:t xml:space="preserve">for </w:t>
        </w:r>
      </w:ins>
      <w:r>
        <w:rPr>
          <w:rFonts w:cs="Arial" w:ascii="Arial" w:hAnsi="Arial"/>
          <w:sz w:val="24"/>
        </w:rPr>
        <w:t>the duration a</w:t>
      </w:r>
      <w:del w:id="95" w:author="Unknown" w:date="0-00-00T00:00:00Z">
        <w:r>
          <w:rPr>
            <w:rFonts w:cs="Arial" w:ascii="Arial" w:hAnsi="Arial"/>
            <w:sz w:val="24"/>
          </w:rPr>
          <w:delText>nd f</w:delText>
        </w:r>
      </w:del>
      <w:r>
        <w:rPr>
          <w:rFonts w:cs="Arial" w:ascii="Arial" w:hAnsi="Arial"/>
          <w:sz w:val="24"/>
        </w:rPr>
        <w:t xml:space="preserve">requency of customer interruptions and changes in the </w:t>
      </w:r>
      <w:ins w:id="96" w:author="Unknown" w:date="0-00-00T00:00:00Z">
        <w:r>
          <w:rPr>
            <w:rFonts w:cs="Arial" w:ascii="Arial" w:hAnsi="Arial"/>
            <w:sz w:val="24"/>
          </w:rPr>
          <w:t xml:space="preserve">number of </w:t>
        </w:r>
      </w:ins>
      <w:r>
        <w:rPr>
          <w:rFonts w:cs="Arial" w:ascii="Arial" w:hAnsi="Arial"/>
          <w:sz w:val="24"/>
        </w:rPr>
        <w:t>customer</w:t>
      </w:r>
      <w:del w:id="97" w:author="Unknown" w:date="0-00-00T00:00:00Z">
        <w:r>
          <w:rPr>
            <w:rFonts w:cs="Arial" w:ascii="Arial" w:hAnsi="Arial"/>
            <w:sz w:val="24"/>
          </w:rPr>
          <w:delText>s.</w:delText>
        </w:r>
      </w:del>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It is recommended to use the proposed methodology for any transmission projectimpacts PBR rewards or penalties.  The expected reward or penalty is calculated as </w:t>
      </w:r>
      <w:ins w:id="98" w:author="Unknown" w:date="0-00-00T00:00:00Z">
        <w:r>
          <w:rPr>
            <w:rFonts w:cs="Arial" w:ascii="Arial" w:hAnsi="Arial"/>
            <w:sz w:val="24"/>
          </w:rPr>
          <w:t xml:space="preserve">the </w:t>
        </w:r>
      </w:ins>
      <w:r>
        <w:rPr>
          <w:rFonts w:cs="Arial" w:ascii="Arial" w:hAnsi="Arial"/>
          <w:sz w:val="24"/>
        </w:rPr>
        <w:t>su</w:t>
      </w:r>
      <w:del w:id="99" w:author="Unknown" w:date="0-00-00T00:00:00Z">
        <w:r>
          <w:rPr>
            <w:rFonts w:cs="Arial" w:ascii="Arial" w:hAnsi="Arial"/>
            <w:sz w:val="24"/>
          </w:rPr>
          <w:delText>m of</w:delText>
        </w:r>
      </w:del>
      <w:r>
        <w:rPr>
          <w:rFonts w:cs="Arial" w:ascii="Arial" w:hAnsi="Arial"/>
          <w:sz w:val="24"/>
        </w:rPr>
        <w:t xml:space="preserve"> expected values of rewards or penalties for each interval of SAIDI and SAIFI.  </w:t>
      </w:r>
    </w:p>
    <w:p>
      <w:pPr>
        <w:pStyle w:val="Normal"/>
        <w:rPr>
          <w:rFonts w:ascii="Arial" w:hAnsi="Arial" w:cs="Arial"/>
          <w:sz w:val="24"/>
        </w:rPr>
      </w:pPr>
      <w:r>
        <w:rPr>
          <w:rFonts w:cs="Arial" w:ascii="Arial" w:hAnsi="Arial"/>
          <w:sz w:val="24"/>
        </w:rPr>
      </w:r>
    </w:p>
    <w:p>
      <w:pPr>
        <w:pStyle w:val="Normal"/>
        <w:ind w:firstLine="202" w:end="0"/>
        <w:rPr/>
      </w:pPr>
      <w:r>
        <w:rPr>
          <w:rFonts w:cs="Arial" w:ascii="Arial" w:hAnsi="Arial"/>
          <w:i/>
          <w:sz w:val="24"/>
        </w:rPr>
        <w:t xml:space="preserve">E  =  </w:t>
      </w:r>
      <w:r>
        <w:rPr>
          <w:rFonts w:eastAsia="Symbol" w:cs="Symbol" w:ascii="Symbol" w:hAnsi="Symbol"/>
          <w:i/>
          <w:sz w:val="24"/>
        </w:rPr>
        <w:sym w:font="Symbol" w:char="f053"/>
      </w:r>
      <w:r>
        <w:rPr>
          <w:rFonts w:cs="Arial" w:ascii="Arial" w:hAnsi="Arial"/>
          <w:i/>
          <w:sz w:val="24"/>
        </w:rPr>
        <w:t xml:space="preserve"> P</w:t>
      </w:r>
      <w:r>
        <w:rPr>
          <w:rFonts w:cs="Arial" w:ascii="Arial" w:hAnsi="Arial"/>
          <w:i/>
          <w:sz w:val="24"/>
          <w:vertAlign w:val="subscript"/>
        </w:rPr>
        <w:t>i</w:t>
      </w:r>
      <w:r>
        <w:rPr>
          <w:rFonts w:cs="Arial" w:ascii="Arial" w:hAnsi="Arial"/>
          <w:i/>
          <w:sz w:val="24"/>
        </w:rPr>
        <w:t xml:space="preserve">  . PBR</w:t>
      </w:r>
      <w:r>
        <w:rPr>
          <w:rFonts w:cs="Arial" w:ascii="Arial" w:hAnsi="Arial"/>
          <w:i/>
          <w:sz w:val="24"/>
          <w:vertAlign w:val="subscript"/>
        </w:rPr>
        <w:t>I</w:t>
      </w:r>
    </w:p>
    <w:p>
      <w:pPr>
        <w:pStyle w:val="Normal"/>
        <w:ind w:firstLine="202" w:end="0"/>
        <w:rPr>
          <w:rFonts w:ascii="Arial" w:hAnsi="Arial" w:cs="Arial"/>
          <w:i/>
          <w:i/>
          <w:sz w:val="24"/>
          <w:vertAlign w:val="subscript"/>
        </w:rPr>
      </w:pPr>
      <w:r>
        <w:rPr>
          <w:rFonts w:cs="Arial" w:ascii="Arial" w:hAnsi="Arial"/>
          <w:i/>
          <w:sz w:val="24"/>
          <w:vertAlign w:val="subscript"/>
        </w:rPr>
      </w:r>
    </w:p>
    <w:p>
      <w:pPr>
        <w:pStyle w:val="Normal"/>
        <w:rPr/>
      </w:pPr>
      <w:r>
        <w:rPr>
          <w:rFonts w:cs="Arial" w:ascii="Arial" w:hAnsi="Arial"/>
          <w:sz w:val="24"/>
        </w:rPr>
        <w:t xml:space="preserve">where </w:t>
      </w:r>
      <w:r>
        <w:rPr>
          <w:rFonts w:cs="Arial" w:ascii="Arial" w:hAnsi="Arial"/>
          <w:i/>
          <w:sz w:val="24"/>
        </w:rPr>
        <w:t xml:space="preserve"> P</w:t>
      </w:r>
      <w:r>
        <w:rPr>
          <w:rFonts w:cs="Arial" w:ascii="Arial" w:hAnsi="Arial"/>
          <w:i/>
          <w:sz w:val="24"/>
          <w:vertAlign w:val="subscript"/>
        </w:rPr>
        <w:t xml:space="preserve">I </w:t>
      </w:r>
      <w:r>
        <w:rPr>
          <w:rFonts w:cs="Arial" w:ascii="Arial" w:hAnsi="Arial"/>
          <w:sz w:val="24"/>
        </w:rPr>
        <w:t xml:space="preserve"> is a probability of the reliability index (SAIDI or SAIFI) to be within interval </w:t>
      </w:r>
      <w:r>
        <w:rPr>
          <w:rFonts w:cs="Arial" w:ascii="Arial" w:hAnsi="Arial"/>
          <w:i/>
          <w:sz w:val="24"/>
          <w:vertAlign w:val="subscript"/>
        </w:rPr>
        <w:t xml:space="preserve">I  </w:t>
      </w:r>
      <w:r>
        <w:rPr>
          <w:rFonts w:cs="Arial" w:ascii="Arial" w:hAnsi="Arial"/>
          <w:sz w:val="24"/>
        </w:rPr>
        <w:t xml:space="preserve">of possible values f this index, and </w:t>
      </w:r>
      <w:r>
        <w:rPr>
          <w:rFonts w:cs="Arial" w:ascii="Arial" w:hAnsi="Arial"/>
          <w:i/>
          <w:sz w:val="24"/>
        </w:rPr>
        <w:t>PBR</w:t>
      </w:r>
      <w:r>
        <w:rPr>
          <w:rFonts w:cs="Arial" w:ascii="Arial" w:hAnsi="Arial"/>
          <w:i/>
          <w:sz w:val="24"/>
          <w:vertAlign w:val="subscript"/>
        </w:rPr>
        <w:t xml:space="preserve">I </w:t>
      </w:r>
      <w:r>
        <w:rPr>
          <w:rFonts w:cs="Arial" w:ascii="Arial" w:hAnsi="Arial"/>
          <w:sz w:val="24"/>
        </w:rPr>
        <w:t xml:space="preserve"> is the expected PBR reward or penalty </w:t>
      </w:r>
      <w:ins w:id="100" w:author="Unknown" w:date="0-00-00T00:00:00Z">
        <w:r>
          <w:rPr>
            <w:rFonts w:cs="Arial" w:ascii="Arial" w:hAnsi="Arial"/>
            <w:sz w:val="24"/>
          </w:rPr>
          <w:t>fo</w:t>
        </w:r>
      </w:ins>
      <w:del w:id="101" w:author="Unknown" w:date="0-00-00T00:00:00Z">
        <w:r>
          <w:rPr>
            <w:rFonts w:cs="Arial" w:ascii="Arial" w:hAnsi="Arial"/>
            <w:sz w:val="24"/>
          </w:rPr>
          <w:delText xml:space="preserve"> t</w:delText>
        </w:r>
      </w:del>
      <w:r>
        <w:rPr>
          <w:rFonts w:cs="Arial" w:ascii="Arial" w:hAnsi="Arial"/>
          <w:sz w:val="24"/>
        </w:rPr>
        <w:t>his interval.</w:t>
      </w:r>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The PBR methodology uses system-wide data, and the curves of rewards or penalties versus reliability indices (SAIDI and SAIFI) are based on average composition </w:t>
      </w:r>
      <w:ins w:id="102" w:author="Unknown" w:date="0-00-00T00:00:00Z">
        <w:r>
          <w:rPr>
            <w:rFonts w:cs="Arial" w:ascii="Arial" w:hAnsi="Arial"/>
            <w:sz w:val="24"/>
          </w:rPr>
          <w:t>for</w:t>
        </w:r>
      </w:ins>
      <w:del w:id="103" w:author="Unknown" w:date="0-00-00T00:00:00Z">
        <w:r>
          <w:rPr>
            <w:rFonts w:cs="Arial" w:ascii="Arial" w:hAnsi="Arial"/>
            <w:sz w:val="24"/>
          </w:rPr>
          <w:delText xml:space="preserve">f </w:delText>
        </w:r>
      </w:del>
      <w:r>
        <w:rPr>
          <w:rFonts w:cs="Arial" w:ascii="Arial" w:hAnsi="Arial"/>
          <w:sz w:val="24"/>
        </w:rPr>
        <w:t>customer (r</w:t>
      </w:r>
      <w:del w:id="104" w:author="Unknown" w:date="0-00-00T00:00:00Z">
        <w:r>
          <w:rPr>
            <w:rFonts w:cs="Arial" w:ascii="Arial" w:hAnsi="Arial"/>
            <w:sz w:val="24"/>
          </w:rPr>
          <w:delText>e</w:delText>
        </w:r>
      </w:del>
      <w:r>
        <w:rPr>
          <w:rFonts w:cs="Arial" w:ascii="Arial" w:hAnsi="Arial"/>
          <w:sz w:val="24"/>
        </w:rPr>
        <w:t xml:space="preserve">sidential, commercial, industrial, and agricultural).  PBR does not distinguish between </w:t>
      </w:r>
      <w:ins w:id="105" w:author="Unknown" w:date="0-00-00T00:00:00Z">
        <w:r>
          <w:rPr>
            <w:rFonts w:cs="Arial" w:ascii="Arial" w:hAnsi="Arial"/>
            <w:sz w:val="24"/>
          </w:rPr>
          <w:t xml:space="preserve">the </w:t>
        </w:r>
      </w:ins>
      <w:r>
        <w:rPr>
          <w:rFonts w:cs="Arial" w:ascii="Arial" w:hAnsi="Arial"/>
          <w:sz w:val="24"/>
        </w:rPr>
        <w:t>size of cu</w:t>
      </w:r>
      <w:del w:id="106" w:author="Unknown" w:date="0-00-00T00:00:00Z">
        <w:r>
          <w:rPr>
            <w:rFonts w:cs="Arial" w:ascii="Arial" w:hAnsi="Arial"/>
            <w:sz w:val="24"/>
          </w:rPr>
          <w:delText>stom</w:delText>
        </w:r>
      </w:del>
      <w:r>
        <w:rPr>
          <w:rFonts w:cs="Arial" w:ascii="Arial" w:hAnsi="Arial"/>
          <w:sz w:val="24"/>
        </w:rPr>
        <w:t>ers; one small residential customer is treated the same way as one big industrial or commercial</w:t>
      </w:r>
      <w:ins w:id="107" w:author="Unknown" w:date="0-00-00T00:00:00Z">
        <w:r>
          <w:rPr>
            <w:rFonts w:cs="Arial" w:ascii="Arial" w:hAnsi="Arial"/>
            <w:sz w:val="24"/>
          </w:rPr>
          <w:t xml:space="preserve"> customer</w:t>
        </w:r>
      </w:ins>
      <w:r>
        <w:rPr>
          <w:rFonts w:cs="Arial" w:ascii="Arial" w:hAnsi="Arial"/>
          <w:sz w:val="24"/>
        </w:rPr>
        <w:t>.  Us</w:t>
      </w:r>
      <w:del w:id="108" w:author="Unknown" w:date="0-00-00T00:00:00Z">
        <w:r>
          <w:rPr>
            <w:rFonts w:cs="Arial" w:ascii="Arial" w:hAnsi="Arial"/>
            <w:sz w:val="24"/>
          </w:rPr>
          <w:delText>ually, ar</w:delText>
        </w:r>
      </w:del>
      <w:r>
        <w:rPr>
          <w:rFonts w:cs="Arial" w:ascii="Arial" w:hAnsi="Arial"/>
          <w:sz w:val="24"/>
        </w:rPr>
        <w:t xml:space="preserve">ound 80% of electric utility customers are residential, so the system-wide reward/penalty values are closer to the load interruption costs of residential customers and may undervalue large industrial or commercial customers, for whom </w:t>
      </w:r>
      <w:ins w:id="109" w:author="Unknown" w:date="0-00-00T00:00:00Z">
        <w:r>
          <w:rPr>
            <w:rFonts w:cs="Arial" w:ascii="Arial" w:hAnsi="Arial"/>
            <w:sz w:val="24"/>
          </w:rPr>
          <w:t xml:space="preserve">the </w:t>
        </w:r>
      </w:ins>
      <w:r>
        <w:rPr>
          <w:rFonts w:cs="Arial" w:ascii="Arial" w:hAnsi="Arial"/>
          <w:sz w:val="24"/>
        </w:rPr>
        <w:t xml:space="preserve">cost of </w:t>
      </w:r>
      <w:ins w:id="110" w:author="Unknown" w:date="0-00-00T00:00:00Z">
        <w:r>
          <w:rPr>
            <w:rFonts w:cs="Arial" w:ascii="Arial" w:hAnsi="Arial"/>
            <w:sz w:val="24"/>
          </w:rPr>
          <w:t xml:space="preserve">a </w:t>
        </w:r>
      </w:ins>
      <w:del w:id="111" w:author="Unknown" w:date="0-00-00T00:00:00Z">
        <w:r>
          <w:rPr>
            <w:rFonts w:cs="Arial" w:ascii="Arial" w:hAnsi="Arial"/>
            <w:sz w:val="24"/>
          </w:rPr>
          <w:delText>serv</w:delText>
        </w:r>
      </w:del>
      <w:r>
        <w:rPr>
          <w:rFonts w:cs="Arial" w:ascii="Arial" w:hAnsi="Arial"/>
          <w:sz w:val="24"/>
        </w:rPr>
        <w:t>ice inte</w:t>
      </w:r>
      <w:del w:id="112" w:author="Unknown" w:date="0-00-00T00:00:00Z">
        <w:r>
          <w:rPr>
            <w:rFonts w:cs="Arial" w:ascii="Arial" w:hAnsi="Arial"/>
            <w:sz w:val="24"/>
          </w:rPr>
          <w:delText>rr</w:delText>
        </w:r>
      </w:del>
      <w:r>
        <w:rPr>
          <w:rFonts w:cs="Arial" w:ascii="Arial" w:hAnsi="Arial"/>
          <w:sz w:val="24"/>
        </w:rPr>
        <w:t xml:space="preserve">uption is higher.   Therefore, for each project it is recommended first to study </w:t>
      </w:r>
      <w:ins w:id="113" w:author="Unknown" w:date="0-00-00T00:00:00Z">
        <w:r>
          <w:rPr>
            <w:rFonts w:cs="Arial" w:ascii="Arial" w:hAnsi="Arial"/>
            <w:sz w:val="24"/>
          </w:rPr>
          <w:t xml:space="preserve">the </w:t>
        </w:r>
      </w:ins>
      <w:r>
        <w:rPr>
          <w:rFonts w:cs="Arial" w:ascii="Arial" w:hAnsi="Arial"/>
          <w:sz w:val="24"/>
        </w:rPr>
        <w:t>load compo</w:t>
      </w:r>
      <w:del w:id="114" w:author="Unknown" w:date="0-00-00T00:00:00Z">
        <w:r>
          <w:rPr>
            <w:rFonts w:cs="Arial" w:ascii="Arial" w:hAnsi="Arial"/>
            <w:sz w:val="24"/>
          </w:rPr>
          <w:delText>siti</w:delText>
        </w:r>
      </w:del>
      <w:r>
        <w:rPr>
          <w:rFonts w:cs="Arial" w:ascii="Arial" w:hAnsi="Arial"/>
          <w:sz w:val="24"/>
        </w:rPr>
        <w:t xml:space="preserve">on in the area where the project is planned to be implemented.  For projects in areas with </w:t>
      </w:r>
      <w:ins w:id="115" w:author="Unknown" w:date="0-00-00T00:00:00Z">
        <w:r>
          <w:rPr>
            <w:rFonts w:cs="Arial" w:ascii="Arial" w:hAnsi="Arial"/>
            <w:sz w:val="24"/>
          </w:rPr>
          <w:t xml:space="preserve">a </w:t>
        </w:r>
      </w:ins>
      <w:r>
        <w:rPr>
          <w:rFonts w:cs="Arial" w:ascii="Arial" w:hAnsi="Arial"/>
          <w:sz w:val="24"/>
        </w:rPr>
        <w:t xml:space="preserve">high </w:t>
      </w:r>
      <w:ins w:id="116" w:author="Unknown" w:date="0-00-00T00:00:00Z">
        <w:r>
          <w:rPr>
            <w:rFonts w:cs="Arial" w:ascii="Arial" w:hAnsi="Arial"/>
            <w:sz w:val="24"/>
          </w:rPr>
          <w:t>concenttion of</w:t>
        </w:r>
      </w:ins>
      <w:del w:id="117" w:author="Unknown" w:date="0-00-00T00:00:00Z">
        <w:r>
          <w:rPr>
            <w:rFonts w:cs="Arial" w:ascii="Arial" w:hAnsi="Arial"/>
            <w:sz w:val="24"/>
          </w:rPr>
          <w:delText>indu</w:delText>
        </w:r>
      </w:del>
      <w:r>
        <w:rPr>
          <w:rFonts w:cs="Arial" w:ascii="Arial" w:hAnsi="Arial"/>
          <w:sz w:val="24"/>
        </w:rPr>
        <w:t>s</w:t>
      </w:r>
      <w:del w:id="118" w:author="Unknown" w:date="0-00-00T00:00:00Z">
        <w:r>
          <w:rPr>
            <w:rFonts w:cs="Arial" w:ascii="Arial" w:hAnsi="Arial"/>
            <w:sz w:val="24"/>
          </w:rPr>
          <w:delText>trial or com</w:delText>
        </w:r>
      </w:del>
      <w:r>
        <w:rPr>
          <w:rFonts w:cs="Arial" w:ascii="Arial" w:hAnsi="Arial"/>
          <w:sz w:val="24"/>
        </w:rPr>
        <w:t>mercial load</w:t>
      </w:r>
      <w:ins w:id="119" w:author="Unknown" w:date="0-00-00T00:00:00Z">
        <w:r>
          <w:rPr>
            <w:rFonts w:cs="Arial" w:ascii="Arial" w:hAnsi="Arial"/>
            <w:sz w:val="24"/>
          </w:rPr>
          <w:t>s</w:t>
        </w:r>
      </w:ins>
      <w:r>
        <w:rPr>
          <w:rFonts w:cs="Arial" w:ascii="Arial" w:hAnsi="Arial"/>
          <w:sz w:val="24"/>
        </w:rPr>
        <w:t xml:space="preserve">, </w:t>
      </w:r>
      <w:ins w:id="120" w:author="Unknown" w:date="0-00-00T00:00:00Z">
        <w:r>
          <w:rPr>
            <w:rFonts w:cs="Arial" w:ascii="Arial" w:hAnsi="Arial"/>
            <w:sz w:val="24"/>
          </w:rPr>
          <w:t xml:space="preserve">the </w:t>
        </w:r>
      </w:ins>
      <w:r>
        <w:rPr>
          <w:rFonts w:cs="Arial" w:ascii="Arial" w:hAnsi="Arial"/>
          <w:sz w:val="24"/>
        </w:rPr>
        <w:t>reward/pen</w:t>
      </w:r>
      <w:del w:id="121" w:author="Unknown" w:date="0-00-00T00:00:00Z">
        <w:r>
          <w:rPr>
            <w:rFonts w:cs="Arial" w:ascii="Arial" w:hAnsi="Arial"/>
            <w:sz w:val="24"/>
          </w:rPr>
          <w:delText>a</w:delText>
        </w:r>
      </w:del>
      <w:r>
        <w:rPr>
          <w:rFonts w:cs="Arial" w:ascii="Arial" w:hAnsi="Arial"/>
          <w:sz w:val="24"/>
        </w:rPr>
        <w:t>lt</w:t>
      </w:r>
      <w:del w:id="122" w:author="Unknown" w:date="0-00-00T00:00:00Z">
        <w:r>
          <w:rPr>
            <w:rFonts w:cs="Arial" w:ascii="Arial" w:hAnsi="Arial"/>
            <w:sz w:val="24"/>
          </w:rPr>
          <w:delText>y cu</w:delText>
        </w:r>
      </w:del>
      <w:r>
        <w:rPr>
          <w:rFonts w:cs="Arial" w:ascii="Arial" w:hAnsi="Arial"/>
          <w:sz w:val="24"/>
        </w:rPr>
        <w:t xml:space="preserve">rves may </w:t>
      </w:r>
      <w:ins w:id="123" w:author="Unknown" w:date="0-00-00T00:00:00Z">
        <w:r>
          <w:rPr>
            <w:rFonts w:cs="Arial" w:ascii="Arial" w:hAnsi="Arial"/>
            <w:sz w:val="24"/>
          </w:rPr>
          <w:t xml:space="preserve">need to </w:t>
        </w:r>
      </w:ins>
      <w:r>
        <w:rPr>
          <w:rFonts w:cs="Arial" w:ascii="Arial" w:hAnsi="Arial"/>
          <w:sz w:val="24"/>
        </w:rPr>
        <w:t xml:space="preserve">be </w:t>
      </w:r>
      <w:ins w:id="124" w:author="Unknown" w:date="0-00-00T00:00:00Z">
        <w:r>
          <w:rPr>
            <w:rFonts w:cs="Arial" w:ascii="Arial" w:hAnsi="Arial"/>
            <w:sz w:val="24"/>
          </w:rPr>
          <w:t>increa</w:t>
        </w:r>
      </w:ins>
      <w:del w:id="125" w:author="Unknown" w:date="0-00-00T00:00:00Z">
        <w:r>
          <w:rPr>
            <w:rFonts w:cs="Arial" w:ascii="Arial" w:hAnsi="Arial"/>
            <w:sz w:val="24"/>
          </w:rPr>
          <w:delText>to b</w:delText>
        </w:r>
      </w:del>
      <w:r>
        <w:rPr>
          <w:rFonts w:cs="Arial" w:ascii="Arial" w:hAnsi="Arial"/>
          <w:sz w:val="24"/>
        </w:rPr>
        <w:t>etter r</w:t>
      </w:r>
      <w:del w:id="126" w:author="Unknown" w:date="0-00-00T00:00:00Z">
        <w:r>
          <w:rPr>
            <w:rFonts w:cs="Arial" w:ascii="Arial" w:hAnsi="Arial"/>
            <w:sz w:val="24"/>
          </w:rPr>
          <w:delText>eflect loa</w:delText>
        </w:r>
      </w:del>
      <w:r>
        <w:rPr>
          <w:rFonts w:cs="Arial" w:ascii="Arial" w:hAnsi="Arial"/>
          <w:sz w:val="24"/>
        </w:rPr>
        <w:t xml:space="preserve">d composition in this particular area. </w:t>
      </w:r>
    </w:p>
    <w:p>
      <w:pPr>
        <w:pStyle w:val="Heading2"/>
        <w:ind w:hanging="0" w:start="0"/>
        <w:rPr/>
      </w:pPr>
      <w:r>
        <w:rPr/>
        <w:t>Applying this methodology to evaluation of transmission projects includes the following steps.</w:t>
      </w:r>
    </w:p>
    <w:p>
      <w:pPr>
        <w:pStyle w:val="Normal"/>
        <w:rPr/>
      </w:pPr>
      <w:r>
        <w:rPr/>
      </w:r>
    </w:p>
    <w:p>
      <w:pPr>
        <w:pStyle w:val="BodyText"/>
        <w:numPr>
          <w:ilvl w:val="0"/>
          <w:numId w:val="2"/>
        </w:numPr>
        <w:rPr/>
      </w:pPr>
      <w:r>
        <w:rPr/>
        <w:t>Estimate expected improvements in reliability for each project.</w:t>
      </w:r>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To estimate these improvements, reliability indices (SAIDI and SAIFI) should be calculated for the system with and without the project.  mprovement in reliability indices may be caused by fewer customers being interrupted due to the project. For transmission projects, calculations </w:t>
      </w:r>
      <w:ins w:id="127" w:author="Unknown" w:date="0-00-00T00:00:00Z">
        <w:r>
          <w:rPr>
            <w:rFonts w:cs="Arial" w:ascii="Arial" w:hAnsi="Arial"/>
            <w:sz w:val="24"/>
          </w:rPr>
          <w:t xml:space="preserve">for </w:t>
        </w:r>
      </w:ins>
      <w:del w:id="128" w:author="Unknown" w:date="0-00-00T00:00:00Z">
        <w:r>
          <w:rPr>
            <w:rFonts w:cs="Arial" w:ascii="Arial" w:hAnsi="Arial"/>
            <w:sz w:val="24"/>
          </w:rPr>
          <w:delText>reli</w:delText>
        </w:r>
      </w:del>
      <w:r>
        <w:rPr>
          <w:rFonts w:cs="Arial" w:ascii="Arial" w:hAnsi="Arial"/>
          <w:sz w:val="24"/>
        </w:rPr>
        <w:t xml:space="preserve">ability indices require information such as </w:t>
      </w:r>
      <w:ins w:id="129" w:author="Unknown" w:date="0-00-00T00:00:00Z">
        <w:r>
          <w:rPr>
            <w:rFonts w:cs="Arial" w:ascii="Arial" w:hAnsi="Arial"/>
            <w:sz w:val="24"/>
          </w:rPr>
          <w:t xml:space="preserve">the </w:t>
        </w:r>
      </w:ins>
      <w:del w:id="130" w:author="Unknown" w:date="0-00-00T00:00:00Z">
        <w:r>
          <w:rPr>
            <w:rFonts w:cs="Arial" w:ascii="Arial" w:hAnsi="Arial"/>
            <w:sz w:val="24"/>
          </w:rPr>
          <w:delText>annu</w:delText>
        </w:r>
      </w:del>
      <w:r>
        <w:rPr>
          <w:rFonts w:cs="Arial" w:ascii="Arial" w:hAnsi="Arial"/>
          <w:sz w:val="24"/>
        </w:rPr>
        <w:t>al average frequency and duration of transmission facility outages, expected load growth and load duration curves,</w:t>
      </w:r>
      <w:ins w:id="131" w:author="Unknown" w:date="0-00-00T00:00:00Z">
        <w:r>
          <w:rPr>
            <w:rFonts w:cs="Arial" w:ascii="Arial" w:hAnsi="Arial"/>
            <w:sz w:val="24"/>
          </w:rPr>
          <w:t xml:space="preserve"> the</w:t>
        </w:r>
      </w:ins>
      <w:del w:id="132" w:author="Unknown" w:date="0-00-00T00:00:00Z">
        <w:r>
          <w:rPr>
            <w:rFonts w:cs="Arial" w:ascii="Arial" w:hAnsi="Arial"/>
            <w:sz w:val="24"/>
          </w:rPr>
          <w:delText xml:space="preserve"> amo</w:delText>
        </w:r>
      </w:del>
      <w:r>
        <w:rPr>
          <w:rFonts w:cs="Arial" w:ascii="Arial" w:hAnsi="Arial"/>
          <w:sz w:val="24"/>
        </w:rPr>
        <w:t xml:space="preserve">unt and location of load needed to be interrupted to eliminate </w:t>
      </w:r>
      <w:ins w:id="133" w:author="Unknown" w:date="0-00-00T00:00:00Z">
        <w:r>
          <w:rPr>
            <w:rFonts w:cs="Arial" w:ascii="Arial" w:hAnsi="Arial"/>
            <w:sz w:val="24"/>
          </w:rPr>
          <w:t xml:space="preserve">the </w:t>
        </w:r>
      </w:ins>
      <w:del w:id="134" w:author="Unknown" w:date="0-00-00T00:00:00Z">
        <w:r>
          <w:rPr>
            <w:rFonts w:cs="Arial" w:ascii="Arial" w:hAnsi="Arial"/>
            <w:sz w:val="24"/>
          </w:rPr>
          <w:delText>load</w:delText>
        </w:r>
      </w:del>
      <w:r>
        <w:rPr>
          <w:rFonts w:cs="Arial" w:ascii="Arial" w:hAnsi="Arial"/>
          <w:sz w:val="24"/>
        </w:rPr>
        <w:t xml:space="preserve">ing or voltage criteria violations, </w:t>
      </w:r>
      <w:ins w:id="135" w:author="Unknown" w:date="0-00-00T00:00:00Z">
        <w:r>
          <w:rPr>
            <w:rFonts w:cs="Arial" w:ascii="Arial" w:hAnsi="Arial"/>
            <w:sz w:val="24"/>
          </w:rPr>
          <w:t xml:space="preserve">the </w:t>
        </w:r>
      </w:ins>
      <w:del w:id="136" w:author="Unknown" w:date="0-00-00T00:00:00Z">
        <w:r>
          <w:rPr>
            <w:rFonts w:cs="Arial" w:ascii="Arial" w:hAnsi="Arial"/>
            <w:sz w:val="24"/>
          </w:rPr>
          <w:delText>numb</w:delText>
        </w:r>
      </w:del>
      <w:r>
        <w:rPr>
          <w:rFonts w:cs="Arial" w:ascii="Arial" w:hAnsi="Arial"/>
          <w:sz w:val="24"/>
        </w:rPr>
        <w:t>er of customers interrupted and total number of customers served by the electric utility.</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Calculate penalty or reward with and without the project and </w:t>
      </w:r>
      <w:ins w:id="137" w:author="Unknown" w:date="0-00-00T00:00:00Z">
        <w:r>
          <w:rPr>
            <w:rFonts w:cs="Arial" w:ascii="Arial" w:hAnsi="Arial"/>
            <w:sz w:val="24"/>
          </w:rPr>
          <w:t>dete</w:t>
        </w:r>
      </w:ins>
      <w:r>
        <w:rPr>
          <w:rFonts w:cs="Arial" w:ascii="Arial" w:hAnsi="Arial"/>
          <w:sz w:val="24"/>
        </w:rPr>
        <w:t>increase i</w:t>
      </w:r>
      <w:del w:id="138" w:author="Unknown" w:date="0-00-00T00:00:00Z">
        <w:r>
          <w:rPr>
            <w:rFonts w:cs="Arial" w:ascii="Arial" w:hAnsi="Arial"/>
            <w:sz w:val="24"/>
          </w:rPr>
          <w:delText>n re</w:delText>
        </w:r>
      </w:del>
      <w:r>
        <w:rPr>
          <w:rFonts w:cs="Arial" w:ascii="Arial" w:hAnsi="Arial"/>
          <w:sz w:val="24"/>
        </w:rPr>
        <w:t>ward or decrease in penalty due to the project.</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Determine benefit to cost ratio for the project</w:t>
      </w:r>
      <w:ins w:id="139" w:author="Unknown" w:date="0-00-00T00:00:00Z">
        <w:r>
          <w:rPr>
            <w:rFonts w:cs="Arial" w:ascii="Arial" w:hAnsi="Arial"/>
            <w:sz w:val="24"/>
          </w:rPr>
          <w:t>. Th</w:t>
        </w:r>
      </w:ins>
      <w:del w:id="140" w:author="Unknown" w:date="0-00-00T00:00:00Z">
        <w:r>
          <w:rPr>
            <w:rFonts w:cs="Arial" w:ascii="Arial" w:hAnsi="Arial"/>
            <w:sz w:val="24"/>
          </w:rPr>
          <w:delText>bene</w:delText>
        </w:r>
      </w:del>
      <w:r>
        <w:rPr>
          <w:rFonts w:cs="Arial" w:ascii="Arial" w:hAnsi="Arial"/>
          <w:sz w:val="24"/>
        </w:rPr>
        <w:t xml:space="preserve">fit </w:t>
      </w:r>
      <w:ins w:id="141" w:author="Unknown" w:date="0-00-00T00:00:00Z">
        <w:r>
          <w:rPr>
            <w:rFonts w:cs="Arial" w:ascii="Arial" w:hAnsi="Arial"/>
            <w:sz w:val="24"/>
          </w:rPr>
          <w:t xml:space="preserve">would </w:t>
        </w:r>
      </w:ins>
      <w:del w:id="142" w:author="Unknown" w:date="0-00-00T00:00:00Z">
        <w:r>
          <w:rPr>
            <w:rFonts w:cs="Arial" w:ascii="Arial" w:hAnsi="Arial"/>
            <w:sz w:val="24"/>
          </w:rPr>
          <w:delText>be</w:delText>
        </w:r>
      </w:del>
      <w:ins w:id="143" w:author="Unknown" w:date="0-00-00T00:00:00Z">
        <w:r>
          <w:rPr>
            <w:rFonts w:cs="Arial" w:ascii="Arial" w:hAnsi="Arial"/>
            <w:sz w:val="24"/>
          </w:rPr>
          <w:t xml:space="preserve"> </w:t>
        </w:r>
      </w:ins>
      <w:r>
        <w:rPr>
          <w:rFonts w:cs="Arial" w:ascii="Arial" w:hAnsi="Arial"/>
          <w:sz w:val="24"/>
        </w:rPr>
        <w:t>net p</w:t>
      </w:r>
      <w:del w:id="144" w:author="Unknown" w:date="0-00-00T00:00:00Z">
        <w:r>
          <w:rPr>
            <w:rFonts w:cs="Arial" w:ascii="Arial" w:hAnsi="Arial"/>
            <w:sz w:val="24"/>
          </w:rPr>
          <w:delText>resen</w:delText>
        </w:r>
      </w:del>
      <w:r>
        <w:rPr>
          <w:rFonts w:cs="Arial" w:ascii="Arial" w:hAnsi="Arial"/>
          <w:sz w:val="24"/>
        </w:rPr>
        <w:t xml:space="preserve">t value of </w:t>
      </w:r>
      <w:ins w:id="145" w:author="Unknown" w:date="0-00-00T00:00:00Z">
        <w:r>
          <w:rPr>
            <w:rFonts w:cs="Arial" w:ascii="Arial" w:hAnsi="Arial"/>
            <w:sz w:val="24"/>
          </w:rPr>
          <w:t xml:space="preserve">an </w:t>
        </w:r>
      </w:ins>
      <w:r>
        <w:rPr>
          <w:rFonts w:cs="Arial" w:ascii="Arial" w:hAnsi="Arial"/>
          <w:sz w:val="24"/>
        </w:rPr>
        <w:t>increas</w:t>
      </w:r>
      <w:del w:id="146" w:author="Unknown" w:date="0-00-00T00:00:00Z">
        <w:r>
          <w:rPr>
            <w:rFonts w:cs="Arial" w:ascii="Arial" w:hAnsi="Arial"/>
            <w:sz w:val="24"/>
          </w:rPr>
          <w:delText>e i</w:delText>
        </w:r>
      </w:del>
      <w:r>
        <w:rPr>
          <w:rFonts w:cs="Arial" w:ascii="Arial" w:hAnsi="Arial"/>
          <w:sz w:val="24"/>
        </w:rPr>
        <w:t xml:space="preserve">n reward or </w:t>
      </w:r>
      <w:ins w:id="147" w:author="Unknown" w:date="0-00-00T00:00:00Z">
        <w:r>
          <w:rPr>
            <w:rFonts w:cs="Arial" w:ascii="Arial" w:hAnsi="Arial"/>
            <w:sz w:val="24"/>
          </w:rPr>
          <w:t xml:space="preserve">a </w:t>
        </w:r>
      </w:ins>
      <w:r>
        <w:rPr>
          <w:rFonts w:cs="Arial" w:ascii="Arial" w:hAnsi="Arial"/>
          <w:sz w:val="24"/>
        </w:rPr>
        <w:t>reductio</w:t>
      </w:r>
      <w:del w:id="148" w:author="Unknown" w:date="0-00-00T00:00:00Z">
        <w:r>
          <w:rPr>
            <w:rFonts w:cs="Arial" w:ascii="Arial" w:hAnsi="Arial"/>
            <w:sz w:val="24"/>
          </w:rPr>
          <w:delText xml:space="preserve">n </w:delText>
        </w:r>
      </w:del>
      <w:r>
        <w:rPr>
          <w:rFonts w:cs="Arial" w:ascii="Arial" w:hAnsi="Arial"/>
          <w:sz w:val="24"/>
        </w:rPr>
        <w:t>in penalty</w:t>
      </w:r>
      <w:ins w:id="149" w:author="Unknown" w:date="0-00-00T00:00:00Z">
        <w:r>
          <w:rPr>
            <w:rFonts w:cs="Arial" w:ascii="Arial" w:hAnsi="Arial"/>
            <w:sz w:val="24"/>
          </w:rPr>
          <w:t>. The cost</w:t>
        </w:r>
      </w:ins>
      <w:del w:id="150" w:author="Unknown" w:date="0-00-00T00:00:00Z">
        <w:r>
          <w:rPr>
            <w:rFonts w:cs="Arial" w:ascii="Arial" w:hAnsi="Arial"/>
            <w:sz w:val="24"/>
          </w:rPr>
          <w:delText>net pr</w:delText>
        </w:r>
      </w:del>
      <w:r>
        <w:rPr>
          <w:rFonts w:cs="Arial" w:ascii="Arial" w:hAnsi="Arial"/>
          <w:sz w:val="24"/>
        </w:rPr>
        <w:t>esent value of</w:t>
      </w:r>
      <w:del w:id="151" w:author="Unknown" w:date="0-00-00T00:00:00Z">
        <w:r>
          <w:rPr>
            <w:rFonts w:cs="Arial" w:ascii="Arial" w:hAnsi="Arial"/>
            <w:sz w:val="24"/>
          </w:rPr>
          <w:delText xml:space="preserve"> </w:delText>
        </w:r>
      </w:del>
      <w:ins w:id="152" w:author="Unknown" w:date="0-00-00T00:00:00Z">
        <w:r>
          <w:rPr>
            <w:rFonts w:cs="Arial" w:ascii="Arial" w:hAnsi="Arial"/>
            <w:sz w:val="24"/>
          </w:rPr>
          <w:t>l</w:t>
        </w:r>
      </w:ins>
      <w:r>
        <w:rPr>
          <w:rFonts w:cs="Arial" w:ascii="Arial" w:hAnsi="Arial"/>
          <w:sz w:val="24"/>
        </w:rPr>
        <w:t>the project</w:t>
      </w:r>
      <w:ins w:id="153" w:author="Unknown" w:date="0-00-00T00:00:00Z">
        <w:r>
          <w:rPr>
            <w:rFonts w:cs="Arial" w:ascii="Arial" w:hAnsi="Arial"/>
            <w:sz w:val="24"/>
          </w:rPr>
          <w:t xml:space="preserve"> related cos</w:t>
        </w:r>
      </w:ins>
      <w:del w:id="154" w:author="Unknown" w:date="0-00-00T00:00:00Z">
        <w:r>
          <w:rPr>
            <w:rFonts w:cs="Arial" w:ascii="Arial" w:hAnsi="Arial"/>
            <w:sz w:val="24"/>
          </w:rPr>
          <w:delText>.</w:delText>
        </w:r>
      </w:del>
    </w:p>
    <w:p>
      <w:pPr>
        <w:pStyle w:val="Normal"/>
        <w:rPr>
          <w:rFonts w:ascii="Arial" w:hAnsi="Arial" w:cs="Arial"/>
          <w:sz w:val="24"/>
          <w:ins w:id="156" w:author="Unknown" w:date="0-00-00T00:00:00Z"/>
        </w:rPr>
      </w:pPr>
      <w:ins w:id="155" w:author="Unknown" w:date="0-00-00T00:00:00Z">
        <w:r>
          <w:rPr>
            <w:rFonts w:cs="Arial" w:ascii="Arial" w:hAnsi="Arial"/>
            <w:sz w:val="24"/>
          </w:rPr>
        </w:r>
      </w:ins>
    </w:p>
    <w:p>
      <w:pPr>
        <w:pStyle w:val="Normal"/>
        <w:rPr>
          <w:rFonts w:ascii="Arial" w:hAnsi="Arial" w:cs="Arial"/>
          <w:sz w:val="24"/>
        </w:rPr>
      </w:pPr>
      <w:r>
        <w:rPr>
          <w:rFonts w:cs="Arial" w:ascii="Arial" w:hAnsi="Arial"/>
          <w:sz w:val="24"/>
        </w:rPr>
      </w:r>
    </w:p>
    <w:sectPr>
      <w:footerReference w:type="default" r:id="rId6"/>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6</w:t>
    </w:r>
    <w:r>
      <w:rPr>
        <w:rStyle w:val="PageNumber"/>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8"/>
      <w:u w:val="single"/>
    </w:rPr>
  </w:style>
  <w:style w:type="paragraph" w:styleId="Heading2">
    <w:name w:val="heading 2"/>
    <w:basedOn w:val="Normal"/>
    <w:next w:val="Normal"/>
    <w:qFormat/>
    <w:pPr>
      <w:keepNext w:val="true"/>
      <w:numPr>
        <w:ilvl w:val="1"/>
        <w:numId w:val="1"/>
      </w:numPr>
      <w:outlineLvl w:val="1"/>
    </w:pPr>
    <w:rPr>
      <w:rFonts w:ascii="Arial" w:hAnsi="Arial" w:cs="Arial"/>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2001-04-19T16:18:00Z</dcterms:created>
  <dc:creator>IGreen</dc:creator>
  <dc:description/>
  <dc:language>en-CA</dc:language>
  <cp:lastModifiedBy>Jeff Miller</cp:lastModifiedBy>
  <cp:lastPrinted>2001-03-27T14:04:00Z</cp:lastPrinted>
  <dcterms:modified xsi:type="dcterms:W3CDTF">2001-04-19T21:36:00Z</dcterms:modified>
  <cp:revision>4</cp:revision>
  <dc:subject/>
  <dc:title>7</dc:title>
</cp:coreProperties>
</file>