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0"/>
        <w:rPr>
          <w:ins w:id="3" w:author="Brenda Whitehead" w:date="2000-04-05T10:59:00Z"/>
        </w:rPr>
      </w:pPr>
      <w:del w:id="0" w:author="Brenda Whitehead" w:date="2000-04-05T10:59:00Z">
        <w:r>
          <w:rPr/>
          <w:delText xml:space="preserve">POWER SUPPLY </w:delText>
        </w:r>
      </w:del>
      <w:ins w:id="1" w:author="Brenda Whitehead" w:date="2000-04-05T10:59:00Z">
        <w:r>
          <w:rPr/>
          <w:t xml:space="preserve">ENERGY AND </w:t>
        </w:r>
      </w:ins>
      <w:ins w:id="2" w:author="Brenda Whitehead" w:date="2000-04-05T11:13:00Z">
        <w:r>
          <w:rPr/>
          <w:t>INSTALLED CAPABILITY</w:t>
        </w:r>
      </w:ins>
    </w:p>
    <w:p>
      <w:pPr>
        <w:pStyle w:val="Heading"/>
        <w:rPr/>
      </w:pPr>
      <w:ins w:id="4" w:author="Brenda Whitehead" w:date="2000-04-05T10:59:00Z">
        <w:r>
          <w:rPr/>
          <w:t xml:space="preserve">SALES </w:t>
        </w:r>
      </w:ins>
      <w:r>
        <w:rPr/>
        <w:t>AGREEMENT</w:t>
      </w:r>
    </w:p>
    <w:p>
      <w:pPr>
        <w:pStyle w:val="Subtitle"/>
        <w:jc w:val="center"/>
        <w:rPr/>
      </w:pPr>
      <w:r>
        <w:rPr/>
        <w:t>Between</w:t>
      </w:r>
    </w:p>
    <w:p>
      <w:pPr>
        <w:pStyle w:val="Heading3"/>
        <w:spacing w:before="120" w:after="0"/>
        <w:ind w:hanging="0" w:start="0"/>
        <w:jc w:val="center"/>
        <w:rPr/>
      </w:pPr>
      <w:r>
        <w:rPr/>
        <w:t>NEW HAMPSHIRE ELECTRIC COOPERATIVE</w:t>
      </w:r>
    </w:p>
    <w:p>
      <w:pPr>
        <w:pStyle w:val="Normal"/>
        <w:spacing w:before="120" w:after="0"/>
        <w:jc w:val="center"/>
        <w:rPr>
          <w:b/>
        </w:rPr>
      </w:pPr>
      <w:r>
        <w:rPr>
          <w:b/>
        </w:rPr>
        <w:t>And</w:t>
      </w:r>
    </w:p>
    <w:p>
      <w:pPr>
        <w:pStyle w:val="Normal"/>
        <w:spacing w:before="120" w:after="0"/>
        <w:jc w:val="center"/>
        <w:rPr>
          <w:b/>
        </w:rPr>
      </w:pPr>
      <w:r>
        <w:rPr>
          <w:b/>
        </w:rPr>
        <w:t>ENRON</w:t>
      </w:r>
      <w:ins w:id="5" w:author="Brenda Whitehead" w:date="2000-04-05T11:00:00Z">
        <w:r>
          <w:rPr>
            <w:b/>
          </w:rPr>
          <w:t xml:space="preserve"> POWER MARKETING, INC.</w:t>
        </w:r>
      </w:ins>
    </w:p>
    <w:p>
      <w:pPr>
        <w:pStyle w:val="Date"/>
        <w:spacing w:before="360" w:after="0"/>
        <w:ind w:firstLine="720" w:end="0"/>
        <w:jc w:val="both"/>
        <w:rPr/>
      </w:pPr>
      <w:r>
        <w:rPr/>
        <w:t xml:space="preserve">This </w:t>
      </w:r>
      <w:del w:id="6" w:author="Brenda Whitehead" w:date="2000-04-05T11:00:00Z">
        <w:r>
          <w:rPr/>
          <w:delText xml:space="preserve">POWER </w:delText>
        </w:r>
      </w:del>
      <w:ins w:id="7" w:author="Brenda Whitehead" w:date="2000-04-05T11:00:00Z">
        <w:r>
          <w:rPr/>
          <w:t xml:space="preserve">ENERGY AND </w:t>
        </w:r>
      </w:ins>
      <w:ins w:id="8" w:author="Brenda Whitehead" w:date="2000-04-05T11:13:00Z">
        <w:r>
          <w:rPr/>
          <w:t>INSTALLED CAPABILITY</w:t>
        </w:r>
      </w:ins>
      <w:ins w:id="9" w:author="Brenda Whitehead" w:date="2000-04-05T11:00:00Z">
        <w:r>
          <w:rPr/>
          <w:t xml:space="preserve"> SALES </w:t>
        </w:r>
      </w:ins>
      <w:del w:id="10" w:author="Brenda Whitehead" w:date="2000-04-05T11:00:00Z">
        <w:r>
          <w:rPr/>
          <w:delText xml:space="preserve">SUPPLY </w:delText>
        </w:r>
      </w:del>
      <w:r>
        <w:rPr/>
        <w:t>AGREEMENT ("Agreement") is made and entered into as of __________, 2000 by and between New Hampshire Electric Cooperative, Inc., having its principal place of business at 579 Tenney Mountain Highway, Plymouth, NH 03264, hereinafter referred to as "BUYER," and Enron</w:t>
      </w:r>
      <w:ins w:id="11" w:author="Brenda Whitehead" w:date="2000-04-05T11:00:00Z">
        <w:r>
          <w:rPr/>
          <w:t xml:space="preserve"> Power Marketing, Inc.</w:t>
        </w:r>
      </w:ins>
      <w:r>
        <w:rPr/>
        <w:t xml:space="preserve">, a </w:t>
      </w:r>
      <w:del w:id="12" w:author="Brenda Whitehead" w:date="2000-04-05T11:01:00Z">
        <w:r>
          <w:rPr/>
          <w:delText xml:space="preserve">________ </w:delText>
        </w:r>
      </w:del>
      <w:ins w:id="13" w:author="Brenda Whitehead" w:date="2000-04-05T11:01:00Z">
        <w:r>
          <w:rPr/>
          <w:t xml:space="preserve">Delaware </w:t>
        </w:r>
      </w:ins>
      <w:r>
        <w:rPr/>
        <w:t xml:space="preserve">corporation, with its principal place of business at </w:t>
      </w:r>
      <w:del w:id="14" w:author="Brenda Whitehead" w:date="2000-04-05T11:01:00Z">
        <w:r>
          <w:rPr/>
          <w:delText xml:space="preserve">_________________ </w:delText>
        </w:r>
      </w:del>
      <w:ins w:id="15" w:author="Brenda Whitehead" w:date="2000-04-05T11:01:00Z">
        <w:r>
          <w:rPr/>
          <w:t xml:space="preserve">1400 Smith Street, Houston, Texas 77002 </w:t>
        </w:r>
      </w:ins>
      <w:r>
        <w:rPr/>
        <w:t>hereinafter referred to as "SELLER" (</w:t>
      </w:r>
      <w:ins w:id="16" w:author="Brenda Whitehead" w:date="2000-04-05T11:01:00Z">
        <w:r>
          <w:rPr/>
          <w:t xml:space="preserve">individually, a "Party" and </w:t>
        </w:r>
      </w:ins>
      <w:r>
        <w:rPr/>
        <w:t>collectively the "Parties").</w:t>
      </w:r>
    </w:p>
    <w:p>
      <w:pPr>
        <w:pStyle w:val="Heading1"/>
        <w:spacing w:before="120" w:after="0"/>
        <w:ind w:hanging="0" w:start="0"/>
        <w:rPr/>
      </w:pPr>
      <w:r>
        <w:rPr/>
        <w:t>ARTICLE 1</w:t>
        <w:br/>
        <w:t>TERM OF SERVICE</w:t>
      </w:r>
    </w:p>
    <w:p>
      <w:pPr>
        <w:pStyle w:val="Normal"/>
        <w:spacing w:before="120" w:after="0"/>
        <w:ind w:firstLine="720" w:end="0"/>
        <w:jc w:val="both"/>
        <w:rPr/>
      </w:pPr>
      <w:r>
        <w:rPr/>
        <w:t>1.1</w:t>
        <w:tab/>
      </w:r>
      <w:r>
        <w:rPr>
          <w:u w:val="single"/>
        </w:rPr>
        <w:t>Term of Service.</w:t>
      </w:r>
      <w:r>
        <w:rPr/>
        <w:t xml:space="preserve">  This Agreement shall become effective on hour ending ("HE") 0100, Eastern Prevailing Time ("EPT") on September 1, 2000 and shall remain in effect through HE 2400, EPT, on May 31, 2001 and terminate on this date at this time ("Transaction Period").</w:t>
      </w:r>
    </w:p>
    <w:p>
      <w:pPr>
        <w:pStyle w:val="Normal"/>
        <w:spacing w:before="120" w:after="0"/>
        <w:ind w:firstLine="720" w:end="0"/>
        <w:jc w:val="both"/>
        <w:rPr/>
      </w:pPr>
      <w:r>
        <w:rPr/>
        <w:t>1.2</w:t>
        <w:tab/>
      </w:r>
      <w:r>
        <w:rPr>
          <w:u w:val="single"/>
        </w:rPr>
        <w:t>Conditions to the Effective Date of the Term of Service.</w:t>
      </w:r>
      <w:r>
        <w:rPr/>
        <w:t xml:space="preserve">  </w:t>
      </w:r>
      <w:ins w:id="17" w:author="Brenda Whitehead" w:date="2000-04-05T11:02:00Z">
        <w:r>
          <w:rPr/>
          <w:t>[</w:t>
        </w:r>
      </w:ins>
      <w:r>
        <w:rPr/>
        <w:t xml:space="preserve">This Agreement shall become effective upon the </w:t>
      </w:r>
      <w:del w:id="18" w:author="Brenda Whitehead" w:date="2000-04-05T11:02:00Z">
        <w:r>
          <w:rPr/>
          <w:delText>approval of the BUYER’s Board and the</w:delText>
        </w:r>
      </w:del>
      <w:ins w:id="19" w:author="Brenda Whitehead" w:date="2000-04-05T11:02:00Z">
        <w:r>
          <w:rPr/>
          <w:t>issuance of an order (the "Order") by</w:t>
        </w:r>
      </w:ins>
      <w:r>
        <w:rPr/>
        <w:t xml:space="preserve"> New Hampshire Public Utilities Commission ("PUC") </w:t>
      </w:r>
      <w:del w:id="20" w:author="Brenda Whitehead" w:date="2000-04-05T11:03:00Z">
        <w:r>
          <w:rPr/>
          <w:delText xml:space="preserve">issuance of an order </w:delText>
        </w:r>
      </w:del>
      <w:ins w:id="21" w:author="Brenda Whitehead" w:date="2000-04-05T11:03:00Z">
        <w:r>
          <w:rPr/>
          <w:t>[</w:t>
        </w:r>
      </w:ins>
      <w:del w:id="22" w:author="Brenda Whitehead" w:date="2000-04-05T12:43:00Z">
        <w:r>
          <w:rPr/>
          <w:delText>authorizing the BUYER to charge to and collect from its members all costs and charges associated with</w:delText>
        </w:r>
      </w:del>
      <w:ins w:id="23" w:author="Brenda Whitehead" w:date="2000-04-05T12:43:00Z">
        <w:r>
          <w:rPr/>
          <w:t>approving</w:t>
        </w:r>
      </w:ins>
      <w:r>
        <w:rPr/>
        <w:t xml:space="preserve"> this Agreement.</w:t>
      </w:r>
      <w:ins w:id="24" w:author="Brenda Whitehead" w:date="2000-04-05T11:03:00Z">
        <w:r>
          <w:rPr/>
          <w:t>]</w:t>
        </w:r>
      </w:ins>
    </w:p>
    <w:p>
      <w:pPr>
        <w:pStyle w:val="Normal"/>
        <w:spacing w:before="120" w:after="0"/>
        <w:ind w:firstLine="720" w:end="0"/>
        <w:jc w:val="both"/>
        <w:rPr/>
      </w:pPr>
      <w:r>
        <w:rPr/>
        <w:t>As soon as is reasonably possible following the execution of this Agreement</w:t>
      </w:r>
      <w:ins w:id="25" w:author="Brenda Whitehead" w:date="2000-04-05T12:43:00Z">
        <w:r>
          <w:rPr/>
          <w:t xml:space="preserve"> but in no event later than _________, 2000</w:t>
        </w:r>
      </w:ins>
      <w:r>
        <w:rPr/>
        <w:t xml:space="preserve">, BUYER shall request that the PUC issue </w:t>
      </w:r>
      <w:del w:id="26" w:author="Brenda Whitehead" w:date="2000-04-05T11:03:00Z">
        <w:r>
          <w:rPr/>
          <w:delText>an order</w:delText>
        </w:r>
      </w:del>
      <w:ins w:id="27" w:author="Brenda Whitehead" w:date="2000-04-05T11:03:00Z">
        <w:r>
          <w:rPr/>
          <w:t>the Order</w:t>
        </w:r>
      </w:ins>
      <w:r>
        <w:rPr/>
        <w:t xml:space="preserve"> </w:t>
      </w:r>
      <w:del w:id="28" w:author="Brenda Whitehead" w:date="2000-04-05T11:03:00Z">
        <w:r>
          <w:rPr/>
          <w:delText>authorizing NHEC to charge to and collect from its members all costs and charges associated with the Agreement</w:delText>
        </w:r>
      </w:del>
      <w:r>
        <w:rPr/>
        <w:t xml:space="preserve">.  </w:t>
      </w:r>
      <w:ins w:id="29" w:author="Brenda Whitehead" w:date="2000-04-05T11:06:00Z">
        <w:r>
          <w:rPr/>
          <w:t xml:space="preserve">BUYER agrees that it shall use all commercially reasonable efforts to cause the PUC to issue the Order as soon as practicably possible.  </w:t>
        </w:r>
      </w:ins>
      <w:r>
        <w:rPr/>
        <w:t>SELLER agrees not to oppose such a request and, upon BUYER’s request, to provide commercially reasonable support for such request</w:t>
      </w:r>
      <w:ins w:id="30" w:author="Brenda Whitehead" w:date="2000-04-05T11:07:00Z">
        <w:r>
          <w:rPr/>
          <w:t xml:space="preserve"> provided, however, in no event shall BUYER be required to change the terms of this Agreement and/or to incur any additional costs or expenses</w:t>
        </w:r>
      </w:ins>
      <w:r>
        <w:rPr/>
        <w:t xml:space="preserve">.  Except as set forth in the Article 1.2.  </w:t>
      </w:r>
      <w:del w:id="31" w:author="Brenda Whitehead" w:date="2000-04-05T11:07:00Z">
        <w:r>
          <w:rPr/>
          <w:delText xml:space="preserve">SELLER </w:delText>
        </w:r>
      </w:del>
      <w:ins w:id="32" w:author="Brenda Whitehead" w:date="2000-04-05T11:07:00Z">
        <w:r>
          <w:rPr/>
          <w:t xml:space="preserve">Neither Party </w:t>
        </w:r>
      </w:ins>
      <w:r>
        <w:rPr/>
        <w:t xml:space="preserve">shall have no obligations hereunder if PUC fails to issue the </w:t>
      </w:r>
      <w:del w:id="33" w:author="Brenda Whitehead" w:date="2000-04-05T11:07:00Z">
        <w:r>
          <w:rPr/>
          <w:delText xml:space="preserve">order </w:delText>
        </w:r>
      </w:del>
      <w:ins w:id="34" w:author="Brenda Whitehead" w:date="2000-04-05T11:07:00Z">
        <w:r>
          <w:rPr/>
          <w:t xml:space="preserve">Order </w:t>
        </w:r>
      </w:ins>
      <w:r>
        <w:rPr/>
        <w:t>as requested by BUYER.</w:t>
      </w:r>
    </w:p>
    <w:p>
      <w:pPr>
        <w:pStyle w:val="Normal"/>
        <w:spacing w:before="120" w:after="0"/>
        <w:ind w:firstLine="720" w:end="0"/>
        <w:jc w:val="both"/>
        <w:rPr>
          <w:ins w:id="36" w:author="Brenda Whitehead" w:date="2000-04-05T09:20:00Z"/>
        </w:rPr>
      </w:pPr>
      <w:r>
        <w:rPr/>
        <w:t>In the event that the PUC requires changes to any provision of this Agreement which create a material adverse impact on either Party, the adversely impacted Party may seek to negotiate such changes to this Agreement as may be necessary to restore the balance of consideration hereunder.  If the Parties are unable to negotiate such changes that are satisfactory to each Party within five (5) Business Days after the PUC Order or the PUC does not accept the changes negotiated by the Parties hereunder, then either party shall have the right to terminate this Agreement by giving written notice of termination to the other Party</w:t>
      </w:r>
      <w:ins w:id="35" w:author="Brenda Whitehead" w:date="2000-04-05T11:06:00Z">
        <w:r>
          <w:rPr/>
          <w:t xml:space="preserve"> not later than ten (10) Business Days after the PUC Order, or to the extent applicable, not later than five (5) Business Days after the Parties receive notice that the PUC does not accept the negotiated charges</w:t>
        </w:r>
      </w:ins>
      <w:r>
        <w:rPr/>
        <w:t>, in which event this Agreement shall be null and void and of no further force and effect from and after the date of termination.</w:t>
      </w:r>
    </w:p>
    <w:p>
      <w:pPr>
        <w:pStyle w:val="Normal"/>
        <w:spacing w:before="120" w:after="0"/>
        <w:ind w:firstLine="720" w:end="0"/>
        <w:jc w:val="both"/>
        <w:rPr/>
      </w:pPr>
      <w:ins w:id="37" w:author="Brenda Whitehead" w:date="2000-04-05T09:20:00Z">
        <w:r>
          <w:rPr/>
          <w:t>If the PUC has not issued an Order on or before _____, then SELLER shall have the right to terminate this Agreement upon written notice to BUYER at any time prior to issuance of an Order by the PUC.</w:t>
        </w:r>
      </w:ins>
    </w:p>
    <w:p>
      <w:pPr>
        <w:pStyle w:val="Heading1"/>
        <w:spacing w:before="120" w:after="0"/>
        <w:ind w:hanging="0" w:start="0"/>
        <w:rPr/>
      </w:pPr>
      <w:r>
        <w:rPr/>
        <w:t>ARTICLE 2</w:t>
        <w:br/>
        <w:t>TYPE OF TRANSACTION</w:t>
      </w:r>
    </w:p>
    <w:p>
      <w:pPr>
        <w:pStyle w:val="Normal"/>
        <w:spacing w:before="120" w:after="0"/>
        <w:ind w:firstLine="720" w:end="0"/>
        <w:jc w:val="both"/>
        <w:rPr/>
      </w:pPr>
      <w:r>
        <w:rPr>
          <w:u w:val="single"/>
        </w:rPr>
        <w:t>Type of Transaction.</w:t>
      </w:r>
      <w:r>
        <w:rPr/>
        <w:t xml:space="preserve">  Purchase of must take, fixed blocks of Installed Capability and Energy.  </w:t>
      </w:r>
    </w:p>
    <w:p>
      <w:pPr>
        <w:pStyle w:val="Heading1"/>
        <w:spacing w:before="120" w:after="0"/>
        <w:ind w:hanging="0" w:start="0"/>
        <w:rPr/>
      </w:pPr>
      <w:r>
        <w:rPr/>
        <w:t>ARTICLE 3</w:t>
        <w:br/>
        <w:t>PRODUCTS AND AMOUNTS</w:t>
      </w:r>
    </w:p>
    <w:p>
      <w:pPr>
        <w:pStyle w:val="Normal"/>
        <w:spacing w:before="120" w:after="0"/>
        <w:ind w:firstLine="720" w:end="0"/>
        <w:jc w:val="both"/>
        <w:rPr/>
      </w:pPr>
      <w:r>
        <w:rPr>
          <w:u w:val="single"/>
        </w:rPr>
        <w:t>Products and Amounts.</w:t>
      </w:r>
      <w:r>
        <w:rPr/>
        <w:t xml:space="preserve">  SELLER shall sell and BUYER shall buy a must take fixed amount of Installed Capability and Energy for the periods in the amounts and under the terms, rates and charges set forth in Exhibit A.  Installed Capability and Energy are as defined in the Restated NEPOOL Agreement</w:t>
      </w:r>
      <w:ins w:id="38" w:author="Brenda Whitehead" w:date="2000-04-05T12:45:00Z">
        <w:r>
          <w:rPr/>
          <w:t>.</w:t>
        </w:r>
      </w:ins>
      <w:del w:id="39" w:author="Brenda Whitehead" w:date="2000-04-05T09:22:00Z">
        <w:r>
          <w:rPr/>
          <w:delText>.  For purposes of this Agreement, Baseload Period shall be all hours of the day and On Peak Periods shall be the hours ending 0800 through 2300</w:delText>
        </w:r>
      </w:del>
      <w:ins w:id="40" w:author="Brenda Whitehead" w:date="2000-04-05T09:22:00Z">
        <w:r>
          <w:rPr/>
          <w:t xml:space="preserve"> </w:t>
        </w:r>
      </w:ins>
      <w:ins w:id="41" w:author="Brenda Whitehead" w:date="2000-04-05T12:45:00Z">
        <w:r>
          <w:rPr/>
          <w:t xml:space="preserve"> For purposes of this Agreement, Baseload shall be Energy delivered during all hours of the day, Mondays through Sundays, including holidays of the North American Reliability Council ("NERC") and On Peak Energy shall be Energy delivered during the hours ending 0800 through 2300 EPT, Monday through Fridays only, excluding NERC holidays</w:t>
        </w:r>
      </w:ins>
      <w:r>
        <w:rPr/>
        <w:t xml:space="preserve">. </w:t>
      </w:r>
    </w:p>
    <w:p>
      <w:pPr>
        <w:pStyle w:val="Heading1"/>
        <w:spacing w:before="120" w:after="0"/>
        <w:ind w:hanging="0" w:start="0"/>
        <w:rPr/>
      </w:pPr>
      <w:r>
        <w:rPr/>
        <w:t>ARTICLE 4</w:t>
        <w:br/>
        <w:t>DELIVERY POINT</w:t>
      </w:r>
    </w:p>
    <w:p>
      <w:pPr>
        <w:pStyle w:val="Normal"/>
        <w:spacing w:before="120" w:after="0"/>
        <w:ind w:firstLine="720" w:end="0"/>
        <w:jc w:val="both"/>
        <w:rPr/>
      </w:pPr>
      <w:r>
        <w:rPr>
          <w:u w:val="single"/>
        </w:rPr>
        <w:t>Delivery Point.</w:t>
      </w:r>
      <w:r>
        <w:rPr/>
        <w:t xml:space="preserve">  The contracted for amounts of </w:t>
      </w:r>
      <w:del w:id="42" w:author="Brenda Whitehead" w:date="2000-04-05T12:44:00Z">
        <w:r>
          <w:rPr/>
          <w:delText xml:space="preserve">Installed Capability and </w:delText>
        </w:r>
      </w:del>
      <w:r>
        <w:rPr/>
        <w:t>Energy described in Article 3 above shall be delivered by SELLER to BUYER at the NEPOOL Pool Transmission Facilities ("Delivery Point").</w:t>
      </w:r>
    </w:p>
    <w:p>
      <w:pPr>
        <w:pStyle w:val="Heading1"/>
        <w:spacing w:before="120" w:after="0"/>
        <w:ind w:hanging="0" w:start="0"/>
        <w:rPr/>
      </w:pPr>
      <w:r>
        <w:rPr/>
        <w:t>ARTICLE 5</w:t>
        <w:br/>
        <w:t>TRANSMISSION</w:t>
      </w:r>
    </w:p>
    <w:p>
      <w:pPr>
        <w:pStyle w:val="Normal"/>
        <w:spacing w:before="120" w:after="0"/>
        <w:ind w:firstLine="720" w:end="0"/>
        <w:jc w:val="both"/>
        <w:rPr/>
      </w:pPr>
      <w:r>
        <w:rPr>
          <w:u w:val="single"/>
        </w:rPr>
        <w:t>Transmission.</w:t>
      </w:r>
      <w:r>
        <w:rPr/>
        <w:t xml:space="preserve">  SELLER shall be responsible for any transmission arrangements, including transmission losses and services </w:t>
      </w:r>
      <w:ins w:id="43" w:author="Brenda Whitehead" w:date="2000-04-05T09:22:00Z">
        <w:r>
          <w:rPr/>
          <w:t xml:space="preserve">(including ancillary services) </w:t>
        </w:r>
      </w:ins>
      <w:r>
        <w:rPr/>
        <w:t xml:space="preserve">necessary to deliver and transmit the contracted for amount of </w:t>
      </w:r>
      <w:del w:id="44" w:author="Brenda Whitehead" w:date="2000-04-05T12:44:00Z">
        <w:r>
          <w:rPr/>
          <w:delText xml:space="preserve">Installed Capability and </w:delText>
        </w:r>
      </w:del>
      <w:r>
        <w:rPr/>
        <w:t xml:space="preserve">Energy sold hereunder to the Delivery Point.  BUYER shall be responsible for any transmission arrangements, including transmission losses and loss charges and any </w:t>
      </w:r>
      <w:del w:id="45" w:author="Brenda Whitehead" w:date="2000-04-05T09:23:00Z">
        <w:r>
          <w:rPr/>
          <w:delText xml:space="preserve">ancillary service </w:delText>
        </w:r>
      </w:del>
      <w:ins w:id="46" w:author="Brenda Whitehead" w:date="2000-04-05T09:23:00Z">
        <w:r>
          <w:rPr/>
          <w:t xml:space="preserve">services (including ancillary services) </w:t>
        </w:r>
      </w:ins>
      <w:r>
        <w:rPr/>
        <w:t xml:space="preserve">necessary to receive and transmit the contracted for amounts of </w:t>
      </w:r>
      <w:del w:id="47" w:author="Brenda Whitehead" w:date="2000-04-05T12:44:00Z">
        <w:r>
          <w:rPr/>
          <w:delText xml:space="preserve">Installed Capability and </w:delText>
        </w:r>
      </w:del>
      <w:r>
        <w:rPr/>
        <w:t>Energy bought hereunder from the Delivery Point.</w:t>
      </w:r>
    </w:p>
    <w:p>
      <w:pPr>
        <w:pStyle w:val="Heading1"/>
        <w:spacing w:before="120" w:after="0"/>
        <w:ind w:hanging="0" w:start="0"/>
        <w:rPr/>
      </w:pPr>
      <w:r>
        <w:rPr/>
        <w:t>ARTICLE 6</w:t>
        <w:br/>
        <w:t>PRICE TERMS</w:t>
      </w:r>
    </w:p>
    <w:p>
      <w:pPr>
        <w:pStyle w:val="Normal"/>
        <w:spacing w:before="120" w:after="0"/>
        <w:ind w:firstLine="720" w:end="0"/>
        <w:jc w:val="both"/>
        <w:rPr/>
      </w:pPr>
      <w:r>
        <w:rPr/>
        <w:t>6.1</w:t>
        <w:tab/>
      </w:r>
      <w:r>
        <w:rPr>
          <w:u w:val="single"/>
        </w:rPr>
        <w:t>Contract Charge.</w:t>
      </w:r>
      <w:r>
        <w:rPr/>
        <w:t xml:space="preserve">  In exchange for the </w:t>
      </w:r>
      <w:del w:id="48" w:author="Brenda Whitehead" w:date="2000-04-05T09:23:00Z">
        <w:r>
          <w:rPr/>
          <w:delText>Purchase Product and Amount</w:delText>
        </w:r>
      </w:del>
      <w:ins w:id="49" w:author="Brenda Whitehead" w:date="2000-04-05T09:23:00Z">
        <w:r>
          <w:rPr/>
          <w:t>Installed Capability and Energy</w:t>
        </w:r>
      </w:ins>
      <w:r>
        <w:rPr/>
        <w:t xml:space="preserve">, BUYER shall pay SELLER the </w:t>
      </w:r>
      <w:del w:id="50" w:author="Brenda Whitehead" w:date="2000-04-05T09:23:00Z">
        <w:r>
          <w:rPr/>
          <w:delText>Contract Charge</w:delText>
        </w:r>
      </w:del>
      <w:ins w:id="51" w:author="Brenda Whitehead" w:date="2000-04-05T09:23:00Z">
        <w:r>
          <w:rPr/>
          <w:t>Prices</w:t>
        </w:r>
      </w:ins>
      <w:r>
        <w:rPr/>
        <w:t xml:space="preserve"> set forth in Appendix A to this Agreement</w:t>
      </w:r>
      <w:ins w:id="52" w:author="Brenda Whitehead" w:date="2000-04-05T09:23:00Z">
        <w:r>
          <w:rPr/>
          <w:t xml:space="preserve"> for the Baseload Energy, the On Peak Energy and the Installed Capability</w:t>
        </w:r>
      </w:ins>
      <w:r>
        <w:rPr/>
        <w:t xml:space="preserve">. </w:t>
      </w:r>
    </w:p>
    <w:p>
      <w:pPr>
        <w:pStyle w:val="Normal"/>
        <w:spacing w:before="120" w:after="0"/>
        <w:ind w:firstLine="720" w:end="0"/>
        <w:jc w:val="both"/>
        <w:rPr/>
      </w:pPr>
      <w:r>
        <w:rPr/>
        <w:t>6.2</w:t>
        <w:tab/>
      </w:r>
      <w:r>
        <w:rPr>
          <w:u w:val="single"/>
        </w:rPr>
        <w:t>Calculation of Monthly Energy Charge.</w:t>
      </w:r>
      <w:r>
        <w:rPr/>
        <w:t xml:space="preserve">  The BUYER’s total Monthly Energy Charge </w:t>
      </w:r>
      <w:ins w:id="53" w:author="Brenda Whitehead" w:date="2000-04-05T09:24:00Z">
        <w:r>
          <w:rPr/>
          <w:t xml:space="preserve">for Baseload Energy </w:t>
        </w:r>
      </w:ins>
      <w:r>
        <w:rPr/>
        <w:t xml:space="preserve">shall be the product of the </w:t>
      </w:r>
      <w:del w:id="54" w:author="Brenda Whitehead" w:date="2000-04-05T09:24:00Z">
        <w:r>
          <w:rPr/>
          <w:delText xml:space="preserve">monthly </w:delText>
        </w:r>
      </w:del>
      <w:r>
        <w:rPr/>
        <w:t xml:space="preserve">Energy Charge </w:t>
      </w:r>
      <w:ins w:id="55" w:author="Brenda Whitehead" w:date="2000-04-05T09:24:00Z">
        <w:r>
          <w:rPr/>
          <w:t xml:space="preserve">for the applicable month </w:t>
        </w:r>
      </w:ins>
      <w:r>
        <w:rPr/>
        <w:t xml:space="preserve">as set forth in </w:t>
      </w:r>
      <w:del w:id="56" w:author="Brenda Whitehead" w:date="2000-04-05T09:25:00Z">
        <w:r>
          <w:rPr/>
          <w:delText>Article 6.1</w:delText>
        </w:r>
      </w:del>
      <w:ins w:id="57" w:author="Brenda Whitehead" w:date="2000-04-05T09:25:00Z">
        <w:r>
          <w:rPr/>
          <w:t>Appendix A</w:t>
        </w:r>
      </w:ins>
      <w:r>
        <w:rPr/>
        <w:t xml:space="preserve"> </w:t>
      </w:r>
      <w:del w:id="58" w:author="Brenda Whitehead" w:date="2000-04-05T09:25:00Z">
        <w:r>
          <w:rPr/>
          <w:delText xml:space="preserve">above </w:delText>
        </w:r>
      </w:del>
      <w:r>
        <w:rPr/>
        <w:t>times the net energy output in kilowatt-hours delivered by SELLER to the Delivery Point in such month.</w:t>
      </w:r>
      <w:ins w:id="59" w:author="Brenda Whitehead" w:date="2000-04-05T09:25:00Z">
        <w:r>
          <w:rPr/>
          <w:t xml:space="preserve">  The BUYER’s total Monthly Energy Charge for On Peak Energy shall be the product of the Energy Charge for the applicable month as set forth in Appendix A times the net energy output in kilowatt-hours delivered by SELLER to the Delivery Point in such month.</w:t>
        </w:r>
      </w:ins>
    </w:p>
    <w:p>
      <w:pPr>
        <w:pStyle w:val="Normal"/>
        <w:spacing w:before="120" w:after="0"/>
        <w:ind w:firstLine="720" w:end="0"/>
        <w:jc w:val="both"/>
        <w:rPr/>
      </w:pPr>
      <w:r>
        <w:rPr/>
        <w:t>6.3</w:t>
        <w:tab/>
      </w:r>
      <w:r>
        <w:rPr>
          <w:u w:val="single"/>
        </w:rPr>
        <w:t>Calculation of Monthly Installed Capability Charge.</w:t>
      </w:r>
      <w:r>
        <w:rPr/>
        <w:t xml:space="preserve"> The BUYER’s total Monthly Installed Capability Charge shall be the product of the </w:t>
      </w:r>
      <w:del w:id="60" w:author="Brenda Whitehead" w:date="2000-04-05T09:26:00Z">
        <w:r>
          <w:rPr/>
          <w:delText xml:space="preserve">Monthly </w:delText>
        </w:r>
      </w:del>
      <w:r>
        <w:rPr/>
        <w:t>Installed Capability Charge</w:t>
      </w:r>
      <w:ins w:id="61" w:author="Brenda Whitehead" w:date="2000-04-05T09:26:00Z">
        <w:r>
          <w:rPr/>
          <w:t xml:space="preserve"> for the applicable month</w:t>
        </w:r>
      </w:ins>
      <w:r>
        <w:rPr/>
        <w:t xml:space="preserve"> as set forth in </w:t>
      </w:r>
      <w:del w:id="62" w:author="Brenda Whitehead" w:date="2000-04-05T09:26:00Z">
        <w:r>
          <w:rPr/>
          <w:delText>Article 6.1 above</w:delText>
        </w:r>
      </w:del>
      <w:ins w:id="63" w:author="Brenda Whitehead" w:date="2000-04-05T09:26:00Z">
        <w:r>
          <w:rPr/>
          <w:t>Appendix A</w:t>
        </w:r>
      </w:ins>
      <w:r>
        <w:rPr/>
        <w:t xml:space="preserve"> times the Installed Capability kilowatts </w:t>
      </w:r>
      <w:del w:id="64" w:author="Brenda Whitehead" w:date="2000-04-05T09:26:00Z">
        <w:r>
          <w:rPr/>
          <w:delText xml:space="preserve">delivered </w:delText>
        </w:r>
      </w:del>
      <w:ins w:id="65" w:author="Brenda Whitehead" w:date="2000-04-05T09:26:00Z">
        <w:r>
          <w:rPr/>
          <w:t xml:space="preserve">made available </w:t>
        </w:r>
      </w:ins>
      <w:r>
        <w:rPr/>
        <w:t xml:space="preserve">by SELLER to </w:t>
      </w:r>
      <w:del w:id="66" w:author="Brenda Whitehead" w:date="2000-04-05T09:27:00Z">
        <w:r>
          <w:rPr/>
          <w:delText>the Delivery Point</w:delText>
        </w:r>
      </w:del>
      <w:ins w:id="67" w:author="Brenda Whitehead" w:date="2000-04-05T09:27:00Z">
        <w:r>
          <w:rPr/>
          <w:t>BUYER</w:t>
        </w:r>
      </w:ins>
      <w:r>
        <w:rPr/>
        <w:t xml:space="preserve"> in such month.</w:t>
      </w:r>
    </w:p>
    <w:p>
      <w:pPr>
        <w:pStyle w:val="Normal"/>
        <w:spacing w:before="120" w:after="0"/>
        <w:ind w:firstLine="720" w:end="0"/>
        <w:jc w:val="both"/>
        <w:rPr/>
      </w:pPr>
      <w:r>
        <w:rPr/>
        <w:t>6.4</w:t>
        <w:tab/>
      </w:r>
      <w:r>
        <w:rPr>
          <w:u w:val="single"/>
        </w:rPr>
        <w:t>No Liability for Additional Costs.</w:t>
      </w:r>
      <w:r>
        <w:rPr/>
        <w:t xml:space="preserve">  Except as set forth in Articles 5 and 9, in no event shall BUYER be liable for any additional costs associated with the contracted for amount of Installed Capability and Energy, including but not limited to taxes, penalties, or stranded costs.</w:t>
      </w:r>
    </w:p>
    <w:p>
      <w:pPr>
        <w:pStyle w:val="Heading1"/>
        <w:spacing w:before="120" w:after="0"/>
        <w:ind w:hanging="0" w:start="0"/>
        <w:rPr/>
      </w:pPr>
      <w:r>
        <w:rPr/>
        <w:t>ARTICLE 7</w:t>
        <w:br/>
        <w:t>BILLING AND PAYMENT</w:t>
      </w:r>
    </w:p>
    <w:p>
      <w:pPr>
        <w:pStyle w:val="Normal"/>
        <w:spacing w:before="120" w:after="0"/>
        <w:ind w:firstLine="630" w:end="0"/>
        <w:jc w:val="both"/>
        <w:rPr/>
      </w:pPr>
      <w:r>
        <w:rPr/>
        <w:t>7.1</w:t>
        <w:tab/>
      </w:r>
      <w:r>
        <w:rPr>
          <w:u w:val="single"/>
        </w:rPr>
        <w:t>Presentation and Payments.</w:t>
      </w:r>
      <w:r>
        <w:rPr/>
        <w:t xml:space="preserve">  Unless otherwise agreed: (i) SELLER shall submit </w:t>
      </w:r>
      <w:ins w:id="68" w:author="Brenda Whitehead" w:date="2000-04-05T09:27:00Z">
        <w:r>
          <w:rPr/>
          <w:t xml:space="preserve">a monthly </w:t>
        </w:r>
      </w:ins>
      <w:r>
        <w:rPr/>
        <w:t xml:space="preserve">billing statement and invoice for the contracted for amounts of Installed Capability and Energy delivered to the Delivery Point as defined under this Agreement and the respective amounts due under the terms of this Agreement promptly after delivery of such products and amounts to BUYER, and no later than thirty (30) days after delivery; (ii) such invoices may be delivered to BUYER by mail, express mail, courier, facsimile or by agreed upon electronic means; (iii) all such invoices shall be due and payable in immediately available funds not later than the Due Date, defined as </w:t>
      </w:r>
      <w:del w:id="69" w:author="Brenda Whitehead" w:date="2000-04-05T09:27:00Z">
        <w:r>
          <w:rPr/>
          <w:delText xml:space="preserve">the earlier of </w:delText>
        </w:r>
      </w:del>
      <w:r>
        <w:rPr/>
        <w:t xml:space="preserve">twenty (20) days after receipt </w:t>
      </w:r>
      <w:del w:id="70" w:author="Brenda Whitehead" w:date="2000-04-05T09:27:00Z">
        <w:r>
          <w:rPr/>
          <w:delText xml:space="preserve">or thirty (30) days after the date </w:delText>
        </w:r>
      </w:del>
      <w:r>
        <w:rPr/>
        <w:t xml:space="preserve">of </w:t>
      </w:r>
      <w:ins w:id="71" w:author="Brenda Whitehead" w:date="2000-04-05T09:27:00Z">
        <w:r>
          <w:rPr/>
          <w:t xml:space="preserve">the </w:t>
        </w:r>
      </w:ins>
      <w:r>
        <w:rPr/>
        <w:t>invoice; (iv) any amounts not paid when due shall be deemed delinquent and shall then accrue interest from the Due Date to the date of payment at the prevailing prime rate</w:t>
      </w:r>
      <w:del w:id="72" w:author="Brenda Whitehead" w:date="2000-04-05T12:49:00Z">
        <w:r>
          <w:rPr/>
          <w:delText xml:space="preserve"> provided for refunds under the Federal Energy Regulatory Commission’s ("FERC") regulations (18 C.F.R. Section 35.19a or any successor thereto)</w:delText>
        </w:r>
      </w:del>
      <w:ins w:id="73" w:author="Brenda Whitehead" w:date="2000-04-05T12:49:00Z">
        <w:r>
          <w:rPr/>
          <w:t>plus 2% (the "Interest Rate)</w:t>
        </w:r>
      </w:ins>
      <w:r>
        <w:rPr/>
        <w:t>; and (v) all remittances for payment shall be made in immediately available funds from BUYER’s funds</w:t>
      </w:r>
      <w:del w:id="74" w:author="Brenda Whitehead" w:date="2000-04-05T09:28:00Z">
        <w:r>
          <w:rPr/>
          <w:delText>, and as long as the Purchase Product and Amount has been delivered to the Delivery Point payments due hereunder shall not be subject to any reduction by offset or otherwise</w:delText>
        </w:r>
      </w:del>
      <w:r>
        <w:rPr/>
        <w:t>.  Pending the availability of actual data, billings may be based upon estimates, subject to true-up when actual data becomes available.  Except for bills disputed in accordance with the provisions of Article 7.2 below, if BUYER fails to pay any amounts when due, SELLER shall have the right to (i) suspend performance under this Agreement until such amounts, plus interest, have been paid, and/or (ii) exercise any remedy available at law or in equity to enforce payment of such amount plus interest.</w:t>
      </w:r>
    </w:p>
    <w:p>
      <w:pPr>
        <w:pStyle w:val="Normal"/>
        <w:spacing w:before="120" w:after="0"/>
        <w:ind w:firstLine="630" w:end="0"/>
        <w:jc w:val="both"/>
        <w:rPr/>
      </w:pPr>
      <w:r>
        <w:rPr/>
        <w:t>7.2</w:t>
        <w:tab/>
      </w:r>
      <w:r>
        <w:rPr>
          <w:u w:val="single"/>
        </w:rPr>
        <w:t>Disputed Bill.</w:t>
      </w:r>
      <w:r>
        <w:rPr/>
        <w:t xml:space="preserve">  Each bill shall be subject to adjustment for any errors in arithmetic, computation, estimating, or otherwise.  The Parties shall use their reasonable best efforts to resolve disputes promptly. </w:t>
      </w:r>
      <w:del w:id="75" w:author="Brenda Whitehead" w:date="2000-04-05T12:49:00Z">
        <w:r>
          <w:rPr/>
          <w:delText xml:space="preserve"> If after such good faith negotiations, the Parties are unable to resolve the dispute, the Parties may: (i) by mutual agreement, submit the dispute to binding arbitration or other alternative dispute resolution rules and procedures to which both Parties agree; or (ii) pursue any legal or equitable remedies that may be available.  </w:delText>
        </w:r>
      </w:del>
      <w:r>
        <w:rPr/>
        <w:t xml:space="preserve">Unless otherwise agreed, in case of a dispute to any portion of any bill, as long as the contracted for amount of </w:t>
      </w:r>
      <w:del w:id="76" w:author="Brenda Whitehead" w:date="2000-04-05T09:28:00Z">
        <w:r>
          <w:rPr/>
          <w:delText xml:space="preserve">Installed Capability and </w:delText>
        </w:r>
      </w:del>
      <w:r>
        <w:rPr/>
        <w:t>Energy has been delivered to the Delivery Point</w:t>
      </w:r>
      <w:ins w:id="77" w:author="Brenda Whitehead" w:date="2000-04-05T09:28:00Z">
        <w:r>
          <w:rPr/>
          <w:t xml:space="preserve"> or Buyer has received credit for the </w:t>
        </w:r>
      </w:ins>
      <w:ins w:id="78" w:author="Brenda Whitehead" w:date="2000-04-05T11:13:00Z">
        <w:r>
          <w:rPr/>
          <w:t>Installed capability</w:t>
        </w:r>
      </w:ins>
      <w:r>
        <w:rPr/>
        <w:t xml:space="preserve">, the amount in dispute shall be deposited to an interest bearing escrow account by the Party that disputes the amount to be paid until the dispute has been resolved. Unless otherwise agreed, upon final determination of the correct bill amount, any necessary billing adjustments shall be made within </w:t>
      </w:r>
      <w:del w:id="79" w:author="Brenda Whitehead" w:date="2000-04-05T09:28:00Z">
        <w:r>
          <w:rPr/>
          <w:delText>thirty (30) days</w:delText>
        </w:r>
      </w:del>
      <w:ins w:id="80" w:author="Brenda Whitehead" w:date="2000-04-05T09:28:00Z">
        <w:r>
          <w:rPr/>
          <w:t>five (5) Business Days</w:t>
        </w:r>
      </w:ins>
      <w:r>
        <w:rPr/>
        <w:t xml:space="preserve">, together with interest from the </w:t>
      </w:r>
      <w:ins w:id="81" w:author="Brenda Whitehead" w:date="2000-04-05T12:49:00Z">
        <w:r>
          <w:rPr/>
          <w:t xml:space="preserve">original </w:t>
        </w:r>
      </w:ins>
      <w:r>
        <w:rPr/>
        <w:t>due date for payment of the bill, calculated at the</w:t>
      </w:r>
      <w:del w:id="82" w:author="Brenda Whitehead" w:date="2000-04-05T12:50:00Z">
        <w:r>
          <w:rPr/>
          <w:delText xml:space="preserve"> rate provided under the FERC’s regulations (18 C.F.R. Section 35.19a or any successor thereto)</w:delText>
        </w:r>
      </w:del>
      <w:ins w:id="83" w:author="Brenda Whitehead" w:date="2000-04-05T12:50:00Z">
        <w:r>
          <w:rPr/>
          <w:t>Interest Rate</w:t>
        </w:r>
      </w:ins>
      <w:r>
        <w:rPr/>
        <w:t>.  BUYER’s payment of a bill (whether or not under protest) shall not affect any legal or equitable rights a Party may have to challenge the correctness of the bill within the time limitations established in Article 7.3 below.</w:t>
      </w:r>
    </w:p>
    <w:p>
      <w:pPr>
        <w:pStyle w:val="Normal"/>
        <w:spacing w:before="120" w:after="0"/>
        <w:ind w:firstLine="630" w:end="0"/>
        <w:jc w:val="both"/>
        <w:rPr/>
      </w:pPr>
      <w:r>
        <w:rPr/>
        <w:t>7.3</w:t>
        <w:tab/>
      </w:r>
      <w:r>
        <w:rPr>
          <w:u w:val="single"/>
        </w:rPr>
        <w:t>Challenge to Bills.</w:t>
      </w:r>
      <w:r>
        <w:rPr/>
        <w:t xml:space="preserve">  Unless otherwise agreed: (i) either Party may challenge, in writing, the correctness of any bill or billing adjustment no later than twelve (12) months after the date payment of such bill or billing adjustment is due; (ii) if a Party does not challenge the correctness of a bill or billing adjustment within such twelve (12) month period, such bill or billing adjustment shall be binding upon that Party and shall not be subject to challenge; and (iii) where it is determined as a result of a billing challenge that an adjustment to a bill or billing adjustment is appropriate, such adjustment shall include interest accrued at the</w:t>
      </w:r>
      <w:del w:id="84" w:author="Brenda Whitehead" w:date="2000-04-05T12:50:00Z">
        <w:r>
          <w:rPr/>
          <w:delText xml:space="preserve"> rate provided under the </w:delText>
        </w:r>
      </w:del>
      <w:del w:id="85" w:author="Brenda Whitehead" w:date="2000-04-05T09:29:00Z">
        <w:r>
          <w:rPr/>
          <w:delText xml:space="preserve">PUC’s </w:delText>
        </w:r>
      </w:del>
      <w:del w:id="86" w:author="Brenda Whitehead" w:date="2000-04-05T12:50:00Z">
        <w:r>
          <w:rPr/>
          <w:delText>regulations (18 C.F.R. Section 35.19a and any successor thereto)</w:delText>
        </w:r>
      </w:del>
      <w:ins w:id="87" w:author="Brenda Whitehead" w:date="2000-04-05T12:50:00Z">
        <w:r>
          <w:rPr/>
          <w:t>Interest Rate</w:t>
        </w:r>
      </w:ins>
      <w:r>
        <w:rPr/>
        <w:t>, and shall be made in the month following such determinations.</w:t>
      </w:r>
    </w:p>
    <w:p>
      <w:pPr>
        <w:pStyle w:val="Heading1"/>
        <w:spacing w:before="120" w:after="0"/>
        <w:ind w:hanging="0" w:start="0"/>
        <w:rPr/>
      </w:pPr>
      <w:r>
        <w:rPr/>
        <w:t>ARTICLE 8</w:t>
        <w:br/>
        <w:t>TRANSFER OF TITLE</w:t>
      </w:r>
    </w:p>
    <w:p>
      <w:pPr>
        <w:pStyle w:val="Normal"/>
        <w:spacing w:before="120" w:after="0"/>
        <w:ind w:firstLine="720" w:end="0"/>
        <w:jc w:val="both"/>
        <w:rPr/>
      </w:pPr>
      <w:r>
        <w:rPr>
          <w:u w:val="single"/>
        </w:rPr>
        <w:t>Transfer of Title.</w:t>
      </w:r>
      <w:r>
        <w:rPr/>
        <w:t xml:space="preserve">  Title to</w:t>
      </w:r>
      <w:ins w:id="88" w:author="Brenda Whitehead" w:date="2000-04-05T12:50:00Z">
        <w:r>
          <w:rPr/>
          <w:t xml:space="preserve"> and risk of loss relating to</w:t>
        </w:r>
      </w:ins>
      <w:r>
        <w:rPr/>
        <w:t xml:space="preserve"> the contracted for </w:t>
      </w:r>
      <w:del w:id="89" w:author="Brenda Whitehead" w:date="2000-04-05T12:51:00Z">
        <w:r>
          <w:rPr/>
          <w:delText xml:space="preserve">Installed Capability and </w:delText>
        </w:r>
      </w:del>
      <w:r>
        <w:rPr/>
        <w:t>Energy delivered or received</w:t>
      </w:r>
      <w:ins w:id="90" w:author="Brenda Whitehead" w:date="2000-04-05T12:51:00Z">
        <w:r>
          <w:rPr/>
          <w:t xml:space="preserve"> and the Installed Capability provided</w:t>
        </w:r>
      </w:ins>
      <w:r>
        <w:rPr/>
        <w:t xml:space="preserve"> hereunder shall transfer from SELLER to BUYER at the Delivery Point.</w:t>
      </w:r>
    </w:p>
    <w:p>
      <w:pPr>
        <w:pStyle w:val="Heading1"/>
        <w:spacing w:before="120" w:after="0"/>
        <w:ind w:hanging="0" w:start="0"/>
        <w:rPr>
          <w:b w:val="false"/>
        </w:rPr>
      </w:pPr>
      <w:r>
        <w:rPr/>
        <w:t>ARTICLE 9</w:t>
        <w:br/>
        <w:t>TAXES</w:t>
      </w:r>
    </w:p>
    <w:p>
      <w:pPr>
        <w:pStyle w:val="Normal"/>
        <w:spacing w:before="120" w:after="0"/>
        <w:ind w:firstLine="720" w:end="0"/>
        <w:jc w:val="both"/>
        <w:rPr/>
      </w:pPr>
      <w:r>
        <w:rPr>
          <w:u w:val="single"/>
        </w:rPr>
        <w:t>Taxes.</w:t>
      </w:r>
      <w:r>
        <w:rPr/>
        <w:t xml:space="preserve">  SELLER shall pay or cause to be paid all taxes on or with respect to the sale of the contracted for Installed Capability and Energy hereunder incurred</w:t>
      </w:r>
      <w:ins w:id="91" w:author="Brenda Whitehead" w:date="2000-04-05T12:51:00Z">
        <w:r>
          <w:rPr/>
          <w:t xml:space="preserve"> up</w:t>
        </w:r>
      </w:ins>
      <w:r>
        <w:rPr/>
        <w:t xml:space="preserve"> to the Delivery Point.  BUYER shall pay or cause to be paid all taxes on or with respect to the contracted for amount of Installed Capability and Energy </w:t>
      </w:r>
      <w:del w:id="92" w:author="Brenda Whitehead" w:date="2000-04-05T12:51:00Z">
        <w:r>
          <w:rPr/>
          <w:delText xml:space="preserve">purchased </w:delText>
        </w:r>
      </w:del>
      <w:r>
        <w:rPr/>
        <w:t xml:space="preserve">hereunder incurred at and </w:t>
      </w:r>
      <w:del w:id="93" w:author="Brenda Whitehead" w:date="2000-04-05T12:52:00Z">
        <w:r>
          <w:rPr/>
          <w:delText>after delivery of such contracted for amounts of Installed Capability and Energy to</w:delText>
        </w:r>
      </w:del>
      <w:ins w:id="94" w:author="Brenda Whitehead" w:date="2000-04-05T12:52:00Z">
        <w:r>
          <w:rPr/>
          <w:t>from</w:t>
        </w:r>
      </w:ins>
      <w:r>
        <w:rPr/>
        <w:t xml:space="preserve"> the Delivery Point.</w:t>
      </w:r>
    </w:p>
    <w:p>
      <w:pPr>
        <w:pStyle w:val="Heading1"/>
        <w:spacing w:before="120" w:after="0"/>
        <w:ind w:hanging="0" w:start="0"/>
        <w:rPr/>
      </w:pPr>
      <w:r>
        <w:rPr/>
        <w:t>ARTICLE 10</w:t>
        <w:br/>
        <w:t>REMEDIES</w:t>
      </w:r>
    </w:p>
    <w:p>
      <w:pPr>
        <w:pStyle w:val="Normal"/>
        <w:spacing w:before="120" w:after="0"/>
        <w:ind w:firstLine="720" w:end="0"/>
        <w:jc w:val="both"/>
        <w:rPr/>
      </w:pPr>
      <w:r>
        <w:rPr/>
        <w:t>10.1</w:t>
        <w:tab/>
        <w:t xml:space="preserve">In the event SELLER fails to </w:t>
      </w:r>
      <w:ins w:id="95" w:author="Brenda Whitehead" w:date="2000-04-05T12:52:00Z">
        <w:r>
          <w:rPr/>
          <w:t>schedule and/or</w:t>
        </w:r>
      </w:ins>
      <w:r>
        <w:rPr/>
        <w:t xml:space="preserve">deliver </w:t>
      </w:r>
      <w:del w:id="96" w:author="Brenda Whitehead" w:date="2000-04-05T09:29:00Z">
        <w:r>
          <w:rPr/>
          <w:delText xml:space="preserve">to the Delivery Point </w:delText>
        </w:r>
      </w:del>
      <w:ins w:id="97" w:author="Brenda Whitehead" w:date="2000-04-05T12:52:00Z">
        <w:r>
          <w:rPr/>
          <w:t xml:space="preserve">all or part of </w:t>
        </w:r>
      </w:ins>
      <w:r>
        <w:rPr/>
        <w:t xml:space="preserve">either or both of the contracted for amounts of Installed Capability or Energy (separately the "Product") required hereunder, where such failure is not excused by a Force Majeure event or by action or inaction of BUYER, then SELLER shall pay BUYER an amount </w:t>
      </w:r>
      <w:ins w:id="98" w:author="Brenda Whitehead" w:date="2000-04-05T12:53:00Z">
        <w:r>
          <w:rPr/>
          <w:t xml:space="preserve">for each unit of such deficiency </w:t>
        </w:r>
      </w:ins>
      <w:r>
        <w:rPr/>
        <w:t xml:space="preserve">equal to the positive difference, if any, between (i) the clearing price, as determined by ISO New England in accordance with the applicable NEPOOL Market Rules and Procedures, at which BUYER is or would be able to obtain contemporaneously comparable supplies of the Product which was not delivered </w:t>
      </w:r>
      <w:del w:id="99" w:author="Brenda Whitehead" w:date="2000-04-05T09:29:00Z">
        <w:r>
          <w:rPr/>
          <w:delText>at the Delivery Point</w:delText>
        </w:r>
      </w:del>
      <w:ins w:id="100" w:author="Brenda Whitehead" w:date="2000-04-05T12:53:00Z">
        <w:r>
          <w:rPr/>
          <w:t xml:space="preserve">or made available </w:t>
        </w:r>
      </w:ins>
      <w:ins w:id="101" w:author="Brenda Whitehead" w:date="2000-04-05T09:29:00Z">
        <w:r>
          <w:rPr/>
          <w:t>in accordance with the terms of this Agreement</w:t>
        </w:r>
      </w:ins>
      <w:del w:id="102" w:author="Brenda Whitehead" w:date="2000-04-05T09:29:00Z">
        <w:r>
          <w:rPr/>
          <w:delText>,</w:delText>
        </w:r>
      </w:del>
      <w:r>
        <w:rPr/>
        <w:t xml:space="preserve"> (as adjusted to reflect differences in applicable transmission costs, if any) minus (ii) the Charge to be paid for the Product</w:t>
      </w:r>
      <w:ins w:id="103" w:author="Brenda Whitehead" w:date="2000-04-05T12:54:00Z">
        <w:r>
          <w:rPr/>
          <w:t>.</w:t>
        </w:r>
      </w:ins>
      <w:del w:id="104" w:author="Brenda Whitehead" w:date="2000-04-05T09:31:00Z">
        <w:r>
          <w:rPr/>
          <w:delText xml:space="preserve"> which was not delivered at the Delivery Point hereunder plus (iii) all reasonable costs incurred by BUYER in obtaining such comparable supply of the Product which was not delivered at the Delivery Point plus (iv) interest as determined in Article 7 on the payment made by BUYER for such comparable supply of the product which was not delivered at the Delivery Point from the date such payment is made by BUYER until the date SELLER pays BUYER for all such costs under this Article 10.1</w:delText>
        </w:r>
      </w:del>
      <w:del w:id="105" w:author="Brenda Whitehead" w:date="2000-04-05T12:54:00Z">
        <w:r>
          <w:rPr/>
          <w:delText xml:space="preserve">.  BUYER shall be entitled to offset against its monthly bill the amounts owed to it under this Article 10.1.  </w:delText>
        </w:r>
      </w:del>
    </w:p>
    <w:p>
      <w:pPr>
        <w:pStyle w:val="Normal"/>
        <w:spacing w:before="120" w:after="0"/>
        <w:ind w:firstLine="720" w:end="0"/>
        <w:jc w:val="both"/>
        <w:rPr/>
      </w:pPr>
      <w:r>
        <w:rPr/>
        <w:t>10.2</w:t>
        <w:tab/>
        <w:t xml:space="preserve">In the event BUYER fails to </w:t>
      </w:r>
      <w:del w:id="106" w:author="Brenda Whitehead" w:date="2000-04-05T12:57:00Z">
        <w:r>
          <w:rPr/>
          <w:delText xml:space="preserve">take </w:delText>
        </w:r>
      </w:del>
      <w:ins w:id="107" w:author="Brenda Whitehead" w:date="2000-04-05T12:57:00Z">
        <w:r>
          <w:rPr/>
          <w:t xml:space="preserve">schedule and/or receive all or part of </w:t>
        </w:r>
      </w:ins>
      <w:r>
        <w:rPr/>
        <w:t xml:space="preserve">either or both of the contracted for amounts of Installed Capability or Energy (separately the "Product") </w:t>
      </w:r>
      <w:del w:id="108" w:author="Brenda Whitehead" w:date="2000-04-05T09:31:00Z">
        <w:r>
          <w:rPr/>
          <w:delText>delivered to the Delivery Point as scheduled</w:delText>
        </w:r>
      </w:del>
      <w:ins w:id="109" w:author="Brenda Whitehead" w:date="2000-04-05T09:31:00Z">
        <w:r>
          <w:rPr/>
          <w:t>required</w:t>
        </w:r>
      </w:ins>
      <w:r>
        <w:rPr/>
        <w:t xml:space="preserve"> hereunder, where such failure is not excused by a Force Majeure event or by any action or inaction of SELLER, then BUYER shall pay SELLER an amount equal to the positive difference, if any, between (i) the Charge to be paid for the Product </w:t>
      </w:r>
      <w:del w:id="110" w:author="Brenda Whitehead" w:date="2000-04-05T09:31:00Z">
        <w:r>
          <w:rPr/>
          <w:delText xml:space="preserve">which was delivered at the Delivery Point hereunder </w:delText>
        </w:r>
      </w:del>
      <w:r>
        <w:rPr/>
        <w:t xml:space="preserve">if BUYER had accepted delivery of such Product minus (ii) the clearing price, as determined by ISO New England in accordance with the applicable NEPOOL Market Rules and Procedures, at which SELLER is </w:t>
      </w:r>
      <w:del w:id="111" w:author="Brenda Whitehead" w:date="2000-04-05T09:32:00Z">
        <w:r>
          <w:rPr/>
          <w:delText xml:space="preserve">or contemporaneously would be </w:delText>
        </w:r>
      </w:del>
      <w:r>
        <w:rPr/>
        <w:t xml:space="preserve">able to sell each component of the Product </w:t>
      </w:r>
      <w:del w:id="112" w:author="Brenda Whitehead" w:date="2000-04-05T09:32:00Z">
        <w:r>
          <w:rPr/>
          <w:delText>which was delivered to the Delivery Point but</w:delText>
        </w:r>
      </w:del>
      <w:ins w:id="113" w:author="Brenda Whitehead" w:date="2000-04-05T09:32:00Z">
        <w:r>
          <w:rPr/>
          <w:t>that</w:t>
        </w:r>
      </w:ins>
      <w:r>
        <w:rPr/>
        <w:t xml:space="preserve"> was not taken by BUYER</w:t>
      </w:r>
      <w:ins w:id="114" w:author="Brenda Whitehead" w:date="2000-04-05T12:57:00Z">
        <w:r>
          <w:rPr/>
          <w:t>.</w:t>
        </w:r>
      </w:ins>
      <w:del w:id="115" w:author="Brenda Whitehead" w:date="2000-04-05T09:32:00Z">
        <w:r>
          <w:rPr/>
          <w:delText xml:space="preserve"> plus (iii) all reasonable costs incurred by SELLER in selling such supply of each component of the Product plus (iv) interest as determined in Article 7 on such positive difference from the date SELLER makes such a sale until the date BUYER pays SELLER for all such costs under this Article 10.2</w:delText>
        </w:r>
      </w:del>
      <w:del w:id="116" w:author="Brenda Whitehead" w:date="2000-04-05T12:57:00Z">
        <w:r>
          <w:rPr/>
          <w:delText>.</w:delText>
        </w:r>
      </w:del>
    </w:p>
    <w:p>
      <w:pPr>
        <w:pStyle w:val="Normal"/>
        <w:spacing w:before="120" w:after="0"/>
        <w:ind w:firstLine="720" w:end="0"/>
        <w:jc w:val="both"/>
        <w:rPr>
          <w:del w:id="118" w:author="Brenda Whitehead" w:date="2000-04-05T12:57:00Z"/>
        </w:rPr>
      </w:pPr>
      <w:del w:id="117" w:author="Brenda Whitehead" w:date="2000-04-05T12:57:00Z">
        <w:r>
          <w:rPr/>
          <w:delText>10.3</w:delText>
          <w:tab/>
          <w:delText>BUYER and SELLER shall have available to them all remedies provided by law or by this Agreement.</w:delText>
        </w:r>
      </w:del>
    </w:p>
    <w:p>
      <w:pPr>
        <w:pStyle w:val="Normal"/>
        <w:spacing w:before="120" w:after="0"/>
        <w:ind w:hanging="0" w:start="0"/>
        <w:rPr/>
      </w:pPr>
      <w:r>
        <w:rPr/>
        <w:t>ARTICLE 11</w:t>
        <w:br/>
        <w:t>FORCE MAJEURE</w:t>
      </w:r>
    </w:p>
    <w:p>
      <w:pPr>
        <w:pStyle w:val="Normal"/>
        <w:spacing w:before="120" w:after="0"/>
        <w:ind w:firstLine="720" w:end="0"/>
        <w:jc w:val="both"/>
        <w:rPr/>
      </w:pPr>
      <w:r>
        <w:rPr>
          <w:u w:val="single"/>
        </w:rPr>
        <w:t>Force Majeure.</w:t>
      </w:r>
      <w:r>
        <w:rPr/>
        <w:t xml:space="preserve">  In the event that either of the Parties should be delayed in, or prevented from performing or carrying out any of the agreements, covenants and obligations made by, and imposed by this Agreement, said Party by reason of or through Force Majeure, then and in such case(s), both Parties shall be relieved of performance thereunder and neither Party shall be liable to the other Party for, or on account of, any loss, damage, injury or expense (including consequential damages and cost of replacement power) resulting from, or arising out of any such delay or prevention from performing; provided, however, the excuse from performance will be of no greater scope and of no longer duration than is reasonably required by the Force Majeure, and the Party suffering such delay or prevention shall notify the other Party and use due, and its judgment, practical diligence to remove the cause(s) thereof.  Neither Party shall be required by the forgoing provisions to settle a strike affecting it except when, according to its best judgment, such a settlement seems advisable.  </w:t>
      </w:r>
    </w:p>
    <w:p>
      <w:pPr>
        <w:pStyle w:val="Normal"/>
        <w:spacing w:before="120" w:after="0"/>
        <w:ind w:firstLine="720" w:end="0"/>
        <w:jc w:val="both"/>
        <w:rPr/>
      </w:pPr>
      <w:r>
        <w:rPr/>
        <w:t>Force Majeure shall mean any cause beyond the reasonable control of, and not the result of negligence, or the lack of diligence of, the Party claiming Force Majeure. Force Majeure shall not include economic harm to either Party.  It will include, without limitation, strike, stoppage in labor, failure of contractors or suppliers of materials, shortage of fuel, riot, fire, flood, ice, invasion, civil war, commotion, insurrection, blockades, embargoes, sabotage, epidemics, explosions, military or usurped power, order of any court granted in any bona fide adverse legal proceeding or action, order of any civil or military authority (either de facto or de jure and including orders of governmental and administrative agencies which conflict with the terms of this (Agreement), acts of God or public enemies, failure or malfunction or outage of transmission facilities and actions of an independent system operator or power pool (ISO-New England).</w:t>
      </w:r>
    </w:p>
    <w:p>
      <w:pPr>
        <w:pStyle w:val="Heading1"/>
        <w:keepLines/>
        <w:tabs>
          <w:tab w:val="clear" w:pos="720"/>
          <w:tab w:val="left" w:pos="-720" w:leader="none"/>
        </w:tabs>
        <w:suppressAutoHyphens w:val="true"/>
        <w:spacing w:before="120" w:after="0"/>
        <w:ind w:hanging="0" w:start="0"/>
        <w:rPr/>
      </w:pPr>
      <w:r>
        <w:rPr/>
        <w:t>ARTICLE 12</w:t>
        <w:br/>
        <w:t>EVENTS OF DEFAULT</w:t>
      </w:r>
    </w:p>
    <w:p>
      <w:pPr>
        <w:pStyle w:val="BodyText"/>
        <w:keepLines/>
        <w:tabs>
          <w:tab w:val="clear" w:pos="720"/>
          <w:tab w:val="left" w:pos="-720" w:leader="none"/>
        </w:tabs>
        <w:suppressAutoHyphens w:val="true"/>
        <w:spacing w:before="120" w:after="0"/>
        <w:ind w:firstLine="720" w:end="0"/>
        <w:jc w:val="both"/>
        <w:rPr>
          <w:b w:val="false"/>
          <w:sz w:val="24"/>
          <w:ins w:id="120" w:author="Brenda Whitehead" w:date="2000-04-05T09:36:00Z"/>
        </w:rPr>
      </w:pPr>
      <w:ins w:id="119" w:author="Brenda Whitehead" w:date="2000-04-05T09:36:00Z">
        <w:r>
          <w:rPr>
            <w:b w:val="false"/>
            <w:sz w:val="24"/>
          </w:rPr>
          <w: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or the failure to provide the financial guarantee as required in Article 17, this Agreement may not be cancelled by either Party before the end of the Term set forth in Article 1.1 above.</w:t>
        </w:r>
      </w:ins>
    </w:p>
    <w:p>
      <w:pPr>
        <w:pStyle w:val="BodyText"/>
        <w:tabs>
          <w:tab w:val="clear" w:pos="720"/>
          <w:tab w:val="left" w:pos="-720" w:leader="none"/>
        </w:tabs>
        <w:suppressAutoHyphens w:val="true"/>
        <w:spacing w:before="120" w:after="0"/>
        <w:ind w:firstLine="720" w:end="0"/>
        <w:jc w:val="both"/>
        <w:rPr>
          <w:b w:val="false"/>
          <w:sz w:val="24"/>
          <w:ins w:id="122" w:author="Brenda Whitehead" w:date="2000-04-05T09:36:00Z"/>
        </w:rPr>
      </w:pPr>
      <w:ins w:id="121" w:author="Brenda Whitehead" w:date="2000-04-05T09:36:00Z">
        <w:r>
          <w:rPr>
            <w:b w:val="false"/>
            <w:sz w:val="24"/>
          </w:rPr>
          <w:t>12.1</w:t>
          <w:tab/>
          <w:t>For purposes of this Agreement, each of the following shall constitute an event of default (“Event of Default”) with respect to a Party (the “Defaulting Party”).</w:t>
        </w:r>
      </w:ins>
    </w:p>
    <w:p>
      <w:pPr>
        <w:pStyle w:val="Normal"/>
        <w:tabs>
          <w:tab w:val="clear" w:pos="720"/>
          <w:tab w:val="left" w:pos="-720" w:leader="none"/>
        </w:tabs>
        <w:suppressAutoHyphens w:val="true"/>
        <w:spacing w:before="120" w:after="0"/>
        <w:ind w:firstLine="720" w:start="720" w:end="0"/>
        <w:jc w:val="both"/>
        <w:rPr>
          <w:ins w:id="126" w:author="Brenda Whitehead" w:date="2000-04-05T09:36:00Z"/>
        </w:rPr>
      </w:pPr>
      <w:ins w:id="123" w:author="Brenda Whitehead" w:date="2000-04-05T09:36:00Z">
        <w:r>
          <w:rPr/>
          <w:t>(a)</w:t>
          <w:tab/>
          <w:t xml:space="preserve"> Failure by the Defaulting Party to make, when due, any payment required under this Agreement from the Defaulting Party to the Other Party (“Non-Defaulting Party”) and </w:t>
        </w:r>
      </w:ins>
      <w:ins w:id="124" w:author="Brenda Whitehead" w:date="2000-04-05T09:36:00Z">
        <w:r>
          <w:rPr>
            <w:i/>
          </w:rPr>
          <w:t>provided</w:t>
        </w:r>
      </w:ins>
      <w:ins w:id="125" w:author="Brenda Whitehead" w:date="2000-04-05T09:36:00Z">
        <w:r>
          <w:rPr/>
          <w:t xml:space="preserve"> that the payment is not the subject of a good faith dispute and such non-payment is not cured within three (3) days after notice to the Defaulting Party; or</w:t>
        </w:r>
      </w:ins>
    </w:p>
    <w:p>
      <w:pPr>
        <w:pStyle w:val="Normal"/>
        <w:tabs>
          <w:tab w:val="clear" w:pos="720"/>
          <w:tab w:val="left" w:pos="-720" w:leader="none"/>
        </w:tabs>
        <w:suppressAutoHyphens w:val="true"/>
        <w:spacing w:before="120" w:after="0"/>
        <w:ind w:firstLine="720" w:start="720" w:end="0"/>
        <w:jc w:val="both"/>
        <w:rPr>
          <w:ins w:id="128" w:author="Brenda Whitehead" w:date="2000-04-05T09:36:00Z"/>
        </w:rPr>
      </w:pPr>
      <w:ins w:id="127" w:author="Brenda Whitehead" w:date="2000-04-05T09:36:00Z">
        <w:r>
          <w:rPr/>
          <w:t>(b)</w:t>
          <w:tab/>
          <w:t>The Defaulting Party shall:</w:t>
        </w:r>
      </w:ins>
    </w:p>
    <w:p>
      <w:pPr>
        <w:pStyle w:val="BodyTextIndent"/>
        <w:tabs>
          <w:tab w:val="clear" w:pos="0"/>
          <w:tab w:val="clear" w:pos="720"/>
          <w:tab w:val="left" w:pos="-720" w:leader="none"/>
        </w:tabs>
        <w:spacing w:before="120" w:after="0"/>
        <w:ind w:firstLine="720" w:end="0"/>
        <w:rPr>
          <w:ins w:id="130" w:author="Brenda Whitehead" w:date="2000-04-05T09:36:00Z"/>
        </w:rPr>
      </w:pPr>
      <w:ins w:id="129" w:author="Brenda Whitehead" w:date="2000-04-05T09:36:00Z">
        <w:r>
          <w:rPr/>
          <w:t>(i)</w:t>
          <w:tab/>
          <w:t>make a general assignment for the benefit of creditors;</w:t>
        </w:r>
      </w:ins>
    </w:p>
    <w:p>
      <w:pPr>
        <w:pStyle w:val="Normal"/>
        <w:tabs>
          <w:tab w:val="clear" w:pos="720"/>
          <w:tab w:val="left" w:pos="-720" w:leader="none"/>
        </w:tabs>
        <w:suppressAutoHyphens w:val="true"/>
        <w:spacing w:before="120" w:after="0"/>
        <w:ind w:firstLine="720" w:start="1440" w:end="0"/>
        <w:jc w:val="both"/>
        <w:rPr>
          <w:ins w:id="132" w:author="Brenda Whitehead" w:date="2000-04-05T09:36:00Z"/>
        </w:rPr>
      </w:pPr>
      <w:ins w:id="131" w:author="Brenda Whitehead" w:date="2000-04-05T09:36:00Z">
        <w:r>
          <w:rPr/>
          <w:t>(ii)</w:t>
          <w:tab/>
          <w:t>file a petition or otherwise commence, authorize or consent to the commencement of a proceeding, or cause of action, under any bankruptcy or similar law for the protection of creditors, or have such petition filed against it;</w:t>
        </w:r>
      </w:ins>
    </w:p>
    <w:p>
      <w:pPr>
        <w:pStyle w:val="Normal"/>
        <w:tabs>
          <w:tab w:val="clear" w:pos="720"/>
          <w:tab w:val="left" w:pos="-720" w:leader="none"/>
        </w:tabs>
        <w:suppressAutoHyphens w:val="true"/>
        <w:spacing w:before="120" w:after="0"/>
        <w:ind w:firstLine="720" w:start="1440" w:end="0"/>
        <w:jc w:val="both"/>
        <w:rPr>
          <w:ins w:id="134" w:author="Brenda Whitehead" w:date="2000-04-05T09:36:00Z"/>
        </w:rPr>
      </w:pPr>
      <w:ins w:id="133" w:author="Brenda Whitehead" w:date="2000-04-05T09:36:00Z">
        <w:r>
          <w:rPr/>
          <w:t>(iii)</w:t>
          <w:tab/>
          <w:t>a court of competent jurisdiction shall determine that such Defaulting Party is generally not paying its debts as such debts become due or such Defaulting Party is bankrupt; or</w:t>
        </w:r>
      </w:ins>
    </w:p>
    <w:p>
      <w:pPr>
        <w:pStyle w:val="Normal"/>
        <w:tabs>
          <w:tab w:val="clear" w:pos="720"/>
          <w:tab w:val="left" w:pos="-720" w:leader="none"/>
        </w:tabs>
        <w:suppressAutoHyphens w:val="true"/>
        <w:spacing w:before="120" w:after="0"/>
        <w:ind w:firstLine="720" w:start="1440" w:end="0"/>
        <w:jc w:val="both"/>
        <w:rPr>
          <w:ins w:id="136" w:author="Brenda Whitehead" w:date="2000-04-05T09:36:00Z"/>
        </w:rPr>
      </w:pPr>
      <w:ins w:id="135" w:author="Brenda Whitehead" w:date="2000-04-05T09:36:00Z">
        <w:r>
          <w:rPr/>
          <w:t>(iv)</w:t>
          <w:tab/>
          <w:t xml:space="preserve">admit in writing its inability to pay its debts generally as they become due.  </w:t>
        </w:r>
      </w:ins>
    </w:p>
    <w:p>
      <w:pPr>
        <w:pStyle w:val="BodyText2"/>
        <w:spacing w:before="120" w:after="0"/>
        <w:ind w:firstLine="720" w:start="720" w:end="0"/>
        <w:jc w:val="both"/>
        <w:rPr>
          <w:b w:val="false"/>
          <w:ins w:id="138" w:author="Brenda Whitehead" w:date="2000-04-05T09:36:00Z"/>
        </w:rPr>
      </w:pPr>
      <w:ins w:id="137" w:author="Brenda Whitehead" w:date="2000-04-05T09:36:00Z">
        <w:r>
          <w:rPr>
            <w:b w:val="false"/>
          </w:rPr>
          <w:t>(c)</w:t>
          <w:tab/>
          <w:t>Failure by the Defaulting Party to perform any material covenant set forth in this Agreement and such failure is not cured within ten (10) days notice to the Defaulting Party;</w:t>
        </w:r>
      </w:ins>
    </w:p>
    <w:p>
      <w:pPr>
        <w:pStyle w:val="BodyText2"/>
        <w:spacing w:before="120" w:after="0"/>
        <w:ind w:firstLine="720" w:start="720" w:end="0"/>
        <w:jc w:val="both"/>
        <w:rPr>
          <w:ins w:id="142" w:author="Brenda Whitehead" w:date="2000-04-05T09:36:00Z"/>
        </w:rPr>
      </w:pPr>
      <w:ins w:id="139" w:author="Brenda Whitehead" w:date="2000-04-05T09:36:00Z">
        <w:r>
          <w:rPr>
            <w:b w:val="false"/>
          </w:rPr>
          <w:t>(d)</w:t>
          <w:tab/>
        </w:r>
      </w:ins>
      <w:ins w:id="140" w:author="Brenda Whitehead" w:date="2000-04-05T12:58:00Z">
        <w:r>
          <w:rPr>
            <w:b w:val="false"/>
          </w:rPr>
          <w:t>BUYER</w:t>
        </w:r>
      </w:ins>
      <w:ins w:id="141" w:author="Brenda Whitehead" w:date="2000-04-05T09:36:00Z">
        <w:r>
          <w:rPr>
            <w:b w:val="false"/>
          </w:rPr>
          <w:t xml:space="preserve"> shall have defaulted in making payments on indebtedness to third parties in an amount in excess of $2,500,000 or defaults on indebtedness such that debt in excess of $2,500,000 is accelerated or capable of becoming accelerated; or</w:t>
        </w:r>
      </w:ins>
    </w:p>
    <w:p>
      <w:pPr>
        <w:pStyle w:val="BodyText2"/>
        <w:spacing w:before="120" w:after="0"/>
        <w:ind w:firstLine="720" w:start="720" w:end="0"/>
        <w:jc w:val="both"/>
        <w:rPr>
          <w:ins w:id="148" w:author="Brenda Whitehead" w:date="2000-04-05T09:36:00Z"/>
        </w:rPr>
      </w:pPr>
      <w:ins w:id="143" w:author="Brenda Whitehead" w:date="2000-04-05T09:36:00Z">
        <w:r>
          <w:rPr>
            <w:b w:val="false"/>
          </w:rPr>
          <w:t>(</w:t>
        </w:r>
      </w:ins>
      <w:ins w:id="144" w:author="Brenda Whitehead" w:date="2000-04-05T12:58:00Z">
        <w:r>
          <w:rPr>
            <w:b w:val="false"/>
          </w:rPr>
          <w:t>e</w:t>
        </w:r>
      </w:ins>
      <w:ins w:id="145" w:author="Brenda Whitehead" w:date="2000-04-05T09:36:00Z">
        <w:r>
          <w:rPr>
            <w:b w:val="false"/>
          </w:rPr>
          <w:t>)</w:t>
          <w:tab/>
          <w:t>Breach by the Defaulting Party of any representation or warranty set forth in Article 1</w:t>
        </w:r>
      </w:ins>
      <w:ins w:id="146" w:author="Brenda Whitehead" w:date="2000-04-05T12:58:00Z">
        <w:r>
          <w:rPr>
            <w:b w:val="false"/>
          </w:rPr>
          <w:t>6</w:t>
        </w:r>
      </w:ins>
      <w:ins w:id="147" w:author="Brenda Whitehead" w:date="2000-04-05T09:36:00Z">
        <w:r>
          <w:rPr>
            <w:b w:val="false"/>
          </w:rPr>
          <w:t>.</w:t>
        </w:r>
      </w:ins>
    </w:p>
    <w:p>
      <w:pPr>
        <w:pStyle w:val="BodyText"/>
        <w:tabs>
          <w:tab w:val="left" w:pos="-720" w:leader="none"/>
          <w:tab w:val="left" w:pos="0" w:leader="none"/>
          <w:tab w:val="left" w:pos="720" w:leader="none"/>
        </w:tabs>
        <w:suppressAutoHyphens w:val="true"/>
        <w:spacing w:before="120" w:after="0"/>
        <w:ind w:firstLine="720" w:end="0"/>
        <w:jc w:val="both"/>
        <w:rPr>
          <w:b w:val="false"/>
          <w:sz w:val="24"/>
          <w:ins w:id="150" w:author="Brenda Whitehead" w:date="2000-04-05T09:36:00Z"/>
        </w:rPr>
      </w:pPr>
      <w:ins w:id="149" w:author="Brenda Whitehead" w:date="2000-04-05T09:36:00Z">
        <w:r>
          <w:rPr>
            <w:b w:val="false"/>
            <w:sz w:val="24"/>
          </w:rPr>
          <w:t>12.2</w:t>
          <w:tab/>
          <w:t xml:space="preserve">A Non-Defaulting Party has the option of terminating this Agreement for an Event of Default caused by the Defaulting Party.  </w:t>
        </w:r>
      </w:ins>
    </w:p>
    <w:p>
      <w:pPr>
        <w:pStyle w:val="BodyText"/>
        <w:tabs>
          <w:tab w:val="left" w:pos="-720" w:leader="none"/>
          <w:tab w:val="left" w:pos="0" w:leader="none"/>
          <w:tab w:val="left" w:pos="720" w:leader="none"/>
        </w:tabs>
        <w:suppressAutoHyphens w:val="true"/>
        <w:spacing w:before="120" w:after="0"/>
        <w:ind w:firstLine="720" w:end="0"/>
        <w:jc w:val="both"/>
        <w:rPr>
          <w:b w:val="false"/>
          <w:sz w:val="24"/>
          <w:ins w:id="152" w:author="Brenda Whitehead" w:date="2000-04-05T12:58:00Z"/>
        </w:rPr>
      </w:pPr>
      <w:ins w:id="151" w:author="Brenda Whitehead" w:date="2000-04-05T09:36:00Z">
        <w:r>
          <w:rPr>
            <w:b w:val="false"/>
            <w:sz w:val="24"/>
          </w:rPr>
          <w:t>For all Events of Default, the Non-Defaulting Party shall have the right to terminate this Agreement.  In order to terminate this Agreement, the Non-Defaulting Party shall send written notice to the Defaulting Party, establishing a date upon which this Agreement shall terminate which date shall be between one (1) and twenty (20) days after the Non-Defaulting Party sends notice (“Early Termination Date”).  The Non-Defaulting Party shall be entitled to damages from the Defaulting Party based upon the replacement value of this Agreement (the “Replacement Value”) if the Non-Defaulting Party elects to terminate this Agreement.</w:t>
        </w:r>
      </w:ins>
    </w:p>
    <w:p>
      <w:pPr>
        <w:pStyle w:val="BodyText"/>
        <w:tabs>
          <w:tab w:val="left" w:pos="-720" w:leader="none"/>
          <w:tab w:val="left" w:pos="0" w:leader="none"/>
          <w:tab w:val="left" w:pos="720" w:leader="none"/>
        </w:tabs>
        <w:suppressAutoHyphens w:val="true"/>
        <w:spacing w:before="120" w:after="0"/>
        <w:ind w:firstLine="720" w:end="0"/>
        <w:jc w:val="both"/>
        <w:rPr>
          <w:sz w:val="24"/>
          <w:ins w:id="154" w:author="Brenda Whitehead" w:date="2000-04-05T09:36:00Z"/>
        </w:rPr>
      </w:pPr>
      <w:ins w:id="153" w:author="Brenda Whitehead" w:date="2000-04-05T12:58:00Z">
        <w:r>
          <w:rPr>
            <w:sz w:val="24"/>
          </w:rPr>
          <w:t>FOR DISCUSSION PURPOSES:  We propose that we add more detailed language from draft of earlier agreement.</w:t>
        </w:r>
      </w:ins>
    </w:p>
    <w:p>
      <w:pPr>
        <w:pStyle w:val="Normal"/>
        <w:tabs>
          <w:tab w:val="clear" w:pos="720"/>
          <w:tab w:val="left" w:pos="-720" w:leader="none"/>
        </w:tabs>
        <w:suppressAutoHyphens w:val="true"/>
        <w:spacing w:before="120" w:after="0"/>
        <w:ind w:firstLine="720" w:end="0"/>
        <w:jc w:val="both"/>
        <w:rPr>
          <w:del w:id="156" w:author="Brenda Whitehead" w:date="2000-04-05T09:34:00Z"/>
        </w:rPr>
      </w:pPr>
      <w:del w:id="155" w:author="Brenda Whitehead" w:date="2000-04-05T09:34:00Z">
        <w:r>
          <w:rPr/>
          <w:delText>Notwithstanding the foregoing, and in addition to any other remedy available to it, pursuant to this Agreement, either Party shall be entitled to terminate this Agreement upon the occurrence of an Event of Default, as defined in this Article 12. Except for the Events of Default, the occurrence of the conditions set forth in Article 1.2, this Agreement may not be cancelled by either Party before the end of the Term set forth in Article 1.1 above.  If the Agreement is terminated as a result of an Event of Default, the Non-Defaulting Party may seek remedies in accordance with the provisions of Article 10.</w:delText>
        </w:r>
      </w:del>
    </w:p>
    <w:p>
      <w:pPr>
        <w:pStyle w:val="Normal"/>
        <w:tabs>
          <w:tab w:val="clear" w:pos="720"/>
          <w:tab w:val="left" w:pos="-720" w:leader="none"/>
        </w:tabs>
        <w:suppressAutoHyphens w:val="true"/>
        <w:spacing w:before="120" w:after="0"/>
        <w:ind w:firstLine="720" w:end="0"/>
        <w:jc w:val="both"/>
        <w:rPr>
          <w:del w:id="158" w:author="Brenda Whitehead" w:date="2000-04-05T09:34:00Z"/>
        </w:rPr>
      </w:pPr>
      <w:del w:id="157" w:author="Brenda Whitehead" w:date="2000-04-05T09:34:00Z">
        <w:r>
          <w:rPr/>
          <w:delText>12.1</w:delText>
          <w:tab/>
          <w:delText>For purposes of this Agreement, each of the following shall constitute an event of default ("Event of Default") with respect to a Party (the "Defaulting Party").</w:delText>
        </w:r>
      </w:del>
    </w:p>
    <w:p>
      <w:pPr>
        <w:pStyle w:val="Normal"/>
        <w:tabs>
          <w:tab w:val="clear" w:pos="720"/>
          <w:tab w:val="left" w:pos="-720" w:leader="none"/>
        </w:tabs>
        <w:suppressAutoHyphens w:val="true"/>
        <w:spacing w:before="120" w:after="0"/>
        <w:ind w:firstLine="720" w:start="720" w:end="0"/>
        <w:jc w:val="both"/>
        <w:rPr>
          <w:del w:id="162" w:author="Brenda Whitehead" w:date="2000-04-05T09:34:00Z"/>
        </w:rPr>
      </w:pPr>
      <w:del w:id="159" w:author="Brenda Whitehead" w:date="2000-04-05T09:34:00Z">
        <w:r>
          <w:rPr/>
          <w:delText>(a)</w:delText>
          <w:tab/>
          <w:delText xml:space="preserve"> Failure by the Defaulting Party to make, when due, any payment required under this Agreement from the Defaulting Party to the other Party ("Non-Defaulting Party") and </w:delText>
        </w:r>
      </w:del>
      <w:del w:id="160" w:author="Brenda Whitehead" w:date="2000-04-05T09:34:00Z">
        <w:r>
          <w:rPr>
            <w:i/>
          </w:rPr>
          <w:delText>provided</w:delText>
        </w:r>
      </w:del>
      <w:del w:id="161" w:author="Brenda Whitehead" w:date="2000-04-05T09:34:00Z">
        <w:r>
          <w:rPr/>
          <w:delText xml:space="preserve"> that the payment is not the subject of a good faith dispute; or</w:delText>
        </w:r>
      </w:del>
    </w:p>
    <w:p>
      <w:pPr>
        <w:pStyle w:val="Normal"/>
        <w:tabs>
          <w:tab w:val="clear" w:pos="720"/>
          <w:tab w:val="left" w:pos="-720" w:leader="none"/>
        </w:tabs>
        <w:suppressAutoHyphens w:val="true"/>
        <w:spacing w:before="120" w:after="0"/>
        <w:ind w:firstLine="720" w:start="720" w:end="0"/>
        <w:jc w:val="both"/>
        <w:rPr>
          <w:del w:id="164" w:author="Brenda Whitehead" w:date="2000-04-05T09:34:00Z"/>
        </w:rPr>
      </w:pPr>
      <w:del w:id="163" w:author="Brenda Whitehead" w:date="2000-04-05T09:34:00Z">
        <w:r>
          <w:rPr/>
          <w:delText>(b)</w:delText>
          <w:tab/>
          <w:delText>The Defaulting Party shall:</w:delText>
        </w:r>
      </w:del>
    </w:p>
    <w:p>
      <w:pPr>
        <w:pStyle w:val="BodyTextIndent3"/>
        <w:tabs>
          <w:tab w:val="clear" w:pos="0"/>
          <w:tab w:val="clear" w:pos="720"/>
          <w:tab w:val="clear" w:pos="1440"/>
          <w:tab w:val="left" w:pos="-720" w:leader="none"/>
        </w:tabs>
        <w:spacing w:before="120" w:after="0"/>
        <w:ind w:firstLine="720" w:end="0"/>
        <w:jc w:val="both"/>
        <w:rPr>
          <w:del w:id="166" w:author="Brenda Whitehead" w:date="2000-04-05T09:34:00Z"/>
        </w:rPr>
      </w:pPr>
      <w:del w:id="165" w:author="Brenda Whitehead" w:date="2000-04-05T09:34:00Z">
        <w:r>
          <w:rPr/>
          <w:delText>(i)</w:delText>
          <w:tab/>
          <w:delText>make a general assignment for the benefit of creditors without the BUYER’s written consent;</w:delText>
        </w:r>
      </w:del>
    </w:p>
    <w:p>
      <w:pPr>
        <w:pStyle w:val="Normal"/>
        <w:suppressAutoHyphens w:val="true"/>
        <w:spacing w:before="120" w:after="0"/>
        <w:ind w:firstLine="720" w:start="1440" w:end="0"/>
        <w:jc w:val="both"/>
        <w:rPr>
          <w:del w:id="168" w:author="Brenda Whitehead" w:date="2000-04-05T09:34:00Z"/>
        </w:rPr>
      </w:pPr>
      <w:del w:id="167" w:author="Brenda Whitehead" w:date="2000-04-05T09:34:00Z">
        <w:r>
          <w:rPr/>
          <w:delText>(ii)</w:delText>
          <w:tab/>
          <w:delText>file a petition or otherwise commence, authorize or consent to the commencement of a proceeding, or cause of action, under any bankruptcy or similar law for the protection of creditors, or have such petition filed against it and such petition is not stayed, withdrawn or dismissed within sixty (60) days after such filing;</w:delText>
        </w:r>
      </w:del>
    </w:p>
    <w:p>
      <w:pPr>
        <w:pStyle w:val="Normal"/>
        <w:suppressAutoHyphens w:val="true"/>
        <w:spacing w:before="120" w:after="0"/>
        <w:ind w:firstLine="720" w:start="1440" w:end="0"/>
        <w:jc w:val="both"/>
        <w:rPr>
          <w:del w:id="170" w:author="Brenda Whitehead" w:date="2000-04-05T09:34:00Z"/>
        </w:rPr>
      </w:pPr>
      <w:del w:id="169" w:author="Brenda Whitehead" w:date="2000-04-05T09:34:00Z">
        <w:r>
          <w:rPr/>
          <w:delText>(iii)</w:delText>
          <w:tab/>
          <w:delText>a court of competent jurisdiction shall determine that such Defaulting Party is generally not paying its debts as such debts become due or such Defaulting Party is bankrupt; or</w:delText>
        </w:r>
      </w:del>
    </w:p>
    <w:p>
      <w:pPr>
        <w:pStyle w:val="Normal"/>
        <w:suppressAutoHyphens w:val="true"/>
        <w:spacing w:before="120" w:after="0"/>
        <w:ind w:firstLine="720" w:start="1440" w:end="0"/>
        <w:jc w:val="both"/>
        <w:rPr>
          <w:del w:id="172" w:author="Brenda Whitehead" w:date="2000-04-05T09:34:00Z"/>
        </w:rPr>
      </w:pPr>
      <w:del w:id="171" w:author="Brenda Whitehead" w:date="2000-04-05T09:34:00Z">
        <w:r>
          <w:rPr/>
          <w:delText>(iv)</w:delText>
          <w:tab/>
          <w:delText xml:space="preserve">admit in writing its inability to pay its debts generally as they become due.  </w:delText>
        </w:r>
      </w:del>
    </w:p>
    <w:p>
      <w:pPr>
        <w:pStyle w:val="Normal"/>
        <w:suppressAutoHyphens w:val="true"/>
        <w:spacing w:before="120" w:after="0"/>
        <w:ind w:firstLine="720" w:end="0"/>
        <w:jc w:val="both"/>
        <w:rPr>
          <w:del w:id="174" w:author="Brenda Whitehead" w:date="2000-04-05T09:34:00Z"/>
        </w:rPr>
      </w:pPr>
      <w:del w:id="173" w:author="Brenda Whitehead" w:date="2000-04-05T09:34:00Z">
        <w:r>
          <w:rPr/>
          <w:delText>12.2</w:delText>
          <w:tab/>
          <w:delText xml:space="preserve">A Non-Defaulting Party has the option of terminating this Agreement for an Event of Default caused by the Defaulting Party.  </w:delText>
        </w:r>
      </w:del>
    </w:p>
    <w:p>
      <w:pPr>
        <w:pStyle w:val="Normal"/>
        <w:suppressAutoHyphens w:val="true"/>
        <w:spacing w:before="120" w:after="0"/>
        <w:ind w:firstLine="720" w:end="0"/>
        <w:jc w:val="both"/>
        <w:rPr>
          <w:del w:id="176" w:author="Brenda Whitehead" w:date="2000-04-05T09:34:00Z"/>
        </w:rPr>
      </w:pPr>
      <w:del w:id="175" w:author="Brenda Whitehead" w:date="2000-04-05T09:34:00Z">
        <w:r>
          <w:rPr/>
          <w:delText>For Events of Default covered under 12.1(a), the SELLER shall have the right to suspend performance under this Agreement as provided in Article 7.1. For an Event of Default under Article 12.1(a) the Non-Defaulting Party has to send written notice to the Defaulting.  After receiving written notice of non-payment the Defaulting Party shall have thirty (30) days to cure the default and make payment with interest as provided in Article 7.1.  If the Defaulting Party has not made payment within this thirty (30) day period then the Non-Defaulting Party may send written notice of termination so long as this Event of Default is continuing, establishing an Early Termination Date to occur between five (5) and thirty (30) days from the receipt of such written notice.  For Events of Default covered under Article 12.1 (b), the Defaulting Party shall have an opportunity to cure the default within five (5) day of receiving notice from the Non-Defaulting Party as provided herein. The Non-Defaulting Party shall send written notice to the Defaulting Party, which shall establish a date upon which this Agreement shall terminate which date shall be between five and thirty days after the Non-Defaulting Party sends notice ("Early Termination Date").</w:delText>
        </w:r>
      </w:del>
    </w:p>
    <w:p>
      <w:pPr>
        <w:pStyle w:val="Normal"/>
        <w:spacing w:before="120" w:after="0"/>
        <w:ind w:hanging="0" w:start="0"/>
        <w:rPr/>
      </w:pPr>
      <w:r>
        <w:rPr/>
        <w:t>ARTICLE 13</w:t>
        <w:br/>
        <w:t>LIMITATION OF LIABILITY</w:t>
      </w:r>
    </w:p>
    <w:p>
      <w:pPr>
        <w:pStyle w:val="Normal"/>
        <w:spacing w:before="120" w:after="0"/>
        <w:ind w:firstLine="720" w:end="0"/>
        <w:jc w:val="both"/>
        <w:rPr/>
      </w:pPr>
      <w:r>
        <w:rPr>
          <w:u w:val="single"/>
        </w:rPr>
        <w:t>Limitation of Liability.</w:t>
      </w:r>
      <w:r>
        <w:rPr/>
        <w:t xml:space="preserve">  FOR BREACH OF ANY PROVISION FOR WHICH AN EXPRESS MEASURE OF DAMAGES IS PROVIDED IN THIS AGREEMENT, THE LIABILITY OF THE DEFAULTING PARTY FOR DAMAGES SHALL BE LIMITED AS SET FORTH IN SUCH PROVISION, AND ALL OTHER DAMAGES HEREBY ARE WAIVED.  IF NO MEASURE OF DAMAGES IS EXPRESSLY PROVIDED, THE LIABILITY OF THE DEFAULTING PARTY SHALL BE LIMITED TO DIRECT DAMAGES ONLY AND ALL OTHER DAMAGES SHALL BE WAIVED. </w:t>
      </w:r>
      <w:del w:id="177" w:author="Brenda Whitehead" w:date="2000-04-05T09:39:00Z">
        <w:r>
          <w:rPr/>
          <w:delText xml:space="preserve"> HOWEVER, </w:delText>
        </w:r>
      </w:del>
      <w:r>
        <w:rPr/>
        <w:t>IN NO EVENT SHALL EITHER PARTY BE LIABLE TO THE OTHER PARTY FOR CONSEQUENTIAL, INCIDENTAL OR PUNITIVE, EXEMPLARY OR INDIRECT DAMAGES, WHETHER ARISING IN TORT, CONTRACT OR OTHERWISE.</w:t>
      </w:r>
    </w:p>
    <w:p>
      <w:pPr>
        <w:pStyle w:val="Heading1"/>
        <w:spacing w:before="120" w:after="0"/>
        <w:ind w:hanging="0" w:start="0"/>
        <w:rPr/>
      </w:pPr>
      <w:r>
        <w:rPr/>
        <w:t>ARTICLE 14</w:t>
        <w:br/>
        <w:t>ASSIGNMENT</w:t>
      </w:r>
    </w:p>
    <w:p>
      <w:pPr>
        <w:pStyle w:val="Normal"/>
        <w:spacing w:before="120" w:after="0"/>
        <w:ind w:firstLine="720" w:end="0"/>
        <w:jc w:val="both"/>
        <w:rPr/>
      </w:pPr>
      <w:r>
        <w:rPr>
          <w:u w:val="single"/>
        </w:rPr>
        <w:t>Assignment.</w:t>
      </w:r>
      <w:r>
        <w:rPr/>
        <w:t xml:space="preserve">  The Agreement shall inure to the benefit of, and shall be binding upon, the Parties hereto and their respective heirs and assigns.  Nothing in this Agreement, expressed or implied, is intended to confer upon any person other than SELLER and BUYER rights or remedies hereunder.  </w:t>
      </w:r>
      <w:del w:id="178" w:author="Brenda Whitehead" w:date="2000-04-05T09:39:00Z">
        <w:r>
          <w:rPr/>
          <w:delText xml:space="preserve">BUYER </w:delText>
        </w:r>
      </w:del>
      <w:ins w:id="179" w:author="Brenda Whitehead" w:date="2000-04-05T09:39:00Z">
        <w:r>
          <w:rPr/>
          <w:t xml:space="preserve">Neither Party </w:t>
        </w:r>
      </w:ins>
      <w:r>
        <w:rPr/>
        <w:t xml:space="preserve">shall </w:t>
      </w:r>
      <w:del w:id="180" w:author="Brenda Whitehead" w:date="2000-04-05T09:39:00Z">
        <w:r>
          <w:rPr/>
          <w:delText xml:space="preserve">not </w:delText>
        </w:r>
      </w:del>
      <w:r>
        <w:rPr/>
        <w:t xml:space="preserve">assign or transfer, in whole or in part, this Agreement without the written consent of </w:t>
      </w:r>
      <w:del w:id="181" w:author="Brenda Whitehead" w:date="2000-04-05T09:40:00Z">
        <w:r>
          <w:rPr/>
          <w:delText>SELLER</w:delText>
        </w:r>
      </w:del>
      <w:ins w:id="182" w:author="Brenda Whitehead" w:date="2000-04-05T09:40:00Z">
        <w:r>
          <w:rPr/>
          <w:t>the other Party.</w:t>
        </w:r>
      </w:ins>
      <w:del w:id="183" w:author="Brenda Whitehead" w:date="2000-04-05T09:40:00Z">
        <w:r>
          <w:rPr/>
          <w:delText xml:space="preserve">, which shall not be unreasonably withheld; provided, however, that BUYER may assign this Agreement as part of a system sale, as part of an arrangement with another entity or as a sale to ISO-New England, so long as BUYER remains liable to SELLER for all of its obligations under this Agreement and the assignee has credit status which, in SELLER’s sole reasonable opinion, is at least as sound as that of BUYER.  SELLER or BUYER may assign this Agreement to an affiliate company with the written consent of the other party, which shall not be unreasonably withheld, except that written consent shall not be required in the case of (a) an assignment or transfer to a successor in the operation of the assignor’s or transferor’s generation or energy trading properties by reason of a reorganization, merger, consolidation, sale or foreclosure, where substantially all of such properties are acquired by such successor; (b) an assignment or transfer of all or part of the assignor’s or transferor’s generation or energy trading properties or interests to a wholly-owned subsidiary of the assignor or transferor or to another company in the same holding company as the assignor or transferor, or (c) as a transfer, pledge or assignment of its rights to receive performance under a transaction as security for any financing by assigning Party with financial institutions, as long as such assignee has an investment grade rating and the same technical ability, if applicable, and financial ability as the assigning Party or its Guarantor to perform all of assigning Party’s obligations under the Agreement, such assignee undertakes the legal obligations to perform all of  the assigning Party’s obligations under the Agreement and SELLER shall remain liable for all of its obligations under the Agreement. </w:delText>
        </w:r>
      </w:del>
    </w:p>
    <w:p>
      <w:pPr>
        <w:pStyle w:val="Heading1"/>
        <w:spacing w:before="120" w:after="0"/>
        <w:ind w:hanging="0" w:start="0"/>
        <w:rPr/>
      </w:pPr>
      <w:r>
        <w:rPr/>
        <w:t>ARTICLE 15</w:t>
        <w:br/>
        <w:t>CONFIDENTIALITY</w:t>
      </w:r>
    </w:p>
    <w:p>
      <w:pPr>
        <w:pStyle w:val="Normal"/>
        <w:spacing w:before="120" w:after="0"/>
        <w:ind w:firstLine="720" w:end="0"/>
        <w:jc w:val="both"/>
        <w:rPr/>
      </w:pPr>
      <w:r>
        <w:rPr/>
        <w:t xml:space="preserve">The Parties consider the pricing terms of this Agreement to be sensitive commercial information.  Accordingly, the Parties shall not disclose the pricing terms of this Agreement to any third party unless and to the extent required to make such disclosure by action of a court or other government authority, including but not limited to the PUC.  At the time this Transaction is filed with the PUC, BUYER shall request that PUC afford confidential treatment to such pricing terms; provided that failure of the PUC to </w:t>
      </w:r>
      <w:del w:id="184" w:author="Brenda Whitehead" w:date="2000-04-05T09:40:00Z">
        <w:r>
          <w:rPr/>
          <w:delText xml:space="preserve">accept </w:delText>
        </w:r>
      </w:del>
      <w:ins w:id="185" w:author="Brenda Whitehead" w:date="2000-04-05T09:40:00Z">
        <w:r>
          <w:rPr/>
          <w:t xml:space="preserve">afford confidential treatment of </w:t>
        </w:r>
      </w:ins>
      <w:r>
        <w:rPr/>
        <w:t xml:space="preserve">this Agreement </w:t>
      </w:r>
      <w:del w:id="186" w:author="Brenda Whitehead" w:date="2000-04-05T09:41:00Z">
        <w:r>
          <w:rPr/>
          <w:delText xml:space="preserve">without modification or condition </w:delText>
        </w:r>
      </w:del>
      <w:r>
        <w:rPr/>
        <w:t>and shall not be a basis for either party to seek termination or modification to this Agreement.</w:t>
      </w:r>
    </w:p>
    <w:p>
      <w:pPr>
        <w:pStyle w:val="Heading2"/>
        <w:keepNext w:val="false"/>
        <w:spacing w:before="120" w:after="0"/>
        <w:ind w:hanging="0" w:start="0"/>
        <w:rPr>
          <w:b/>
          <w:u w:val="none"/>
        </w:rPr>
      </w:pPr>
      <w:r>
        <w:rPr>
          <w:b/>
          <w:u w:val="none"/>
        </w:rPr>
        <w:t>ARTICLE 16</w:t>
        <w:br/>
        <w:t>REPRESENTATIONS AND WARRANTIES</w:t>
      </w:r>
    </w:p>
    <w:p>
      <w:pPr>
        <w:pStyle w:val="Normal"/>
        <w:spacing w:before="120" w:after="0"/>
        <w:ind w:firstLine="720" w:end="0"/>
        <w:jc w:val="both"/>
        <w:rPr/>
      </w:pPr>
      <w:r>
        <w:rPr/>
        <w:t xml:space="preserve">As a material inducement to entering into this Agreement, each Party, with respect to itself, represents and warrants to the other Party as follows throughout the Term hereof: </w:t>
      </w:r>
    </w:p>
    <w:p>
      <w:pPr>
        <w:pStyle w:val="Normal"/>
        <w:spacing w:before="120" w:after="0"/>
        <w:ind w:firstLine="720" w:end="0"/>
        <w:jc w:val="both"/>
        <w:rPr/>
      </w:pPr>
      <w:r>
        <w:rPr/>
        <w:t>16.1</w:t>
        <w:tab/>
        <w:t>It is duly organized, validly existing and in good standing under the laws of the jurisdiction of its formation and is qualified to conduct its business in those jurisdictions necessary to perform this Agreement.</w:t>
      </w:r>
    </w:p>
    <w:p>
      <w:pPr>
        <w:pStyle w:val="Normal"/>
        <w:spacing w:before="120" w:after="0"/>
        <w:ind w:firstLine="720" w:end="0"/>
        <w:jc w:val="both"/>
        <w:rPr/>
      </w:pPr>
      <w:r>
        <w:rPr/>
        <w:t>16.2</w:t>
        <w:tab/>
        <w:t>It has all regulatory authorizations necessary for it to legally perform its obligations under this Agreement and no consents of any other Party and no act of any other governmental authority is required in connection with the execution, delivery and performance of this Agreement, except as specifically set forth herein, including but not limited to the condition precedent set forth in Article 1.2 above.</w:t>
      </w:r>
    </w:p>
    <w:p>
      <w:pPr>
        <w:pStyle w:val="Normal"/>
        <w:spacing w:before="120" w:after="0"/>
        <w:ind w:firstLine="720" w:end="0"/>
        <w:jc w:val="both"/>
        <w:rPr/>
      </w:pPr>
      <w:r>
        <w:rPr/>
        <w:t>16.3</w:t>
        <w:tab/>
        <w:t>Subject to the condition precedent set forth in Article 1.2 above, 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BodyTextIndent2"/>
        <w:spacing w:before="120" w:after="0"/>
        <w:ind w:firstLine="720" w:start="0" w:end="0"/>
        <w:jc w:val="both"/>
        <w:rPr/>
      </w:pPr>
      <w:r>
        <w:rPr/>
        <w:t>16.4</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left" w:pos="720" w:leader="none"/>
        </w:tabs>
        <w:spacing w:before="120" w:after="0"/>
        <w:ind w:firstLine="720" w:end="0"/>
        <w:jc w:val="both"/>
        <w:rPr/>
      </w:pPr>
      <w:r>
        <w:rPr/>
        <w:t>16.5</w:t>
        <w:tab/>
        <w:t>There are no bankruptcy, insolvency, reorganization, receivership or other proceedings pending or being contemplated by it, or of its knowledge threatened against it.</w:t>
      </w:r>
    </w:p>
    <w:p>
      <w:pPr>
        <w:pStyle w:val="Normal"/>
        <w:spacing w:before="120" w:after="0"/>
        <w:ind w:firstLine="720" w:end="0"/>
        <w:jc w:val="both"/>
        <w:rPr/>
      </w:pPr>
      <w:r>
        <w:rPr/>
        <w:t>16.6</w:t>
        <w:tab/>
        <w:t>There are no suits, proceedings, judgments, rulings or orders by or before any court or any governmental authority that materially adversely affect its ability to perform this Agreement.</w:t>
      </w:r>
    </w:p>
    <w:p>
      <w:pPr>
        <w:pStyle w:val="Normal"/>
        <w:spacing w:before="120" w:after="0"/>
        <w:ind w:firstLine="720" w:end="0"/>
        <w:jc w:val="both"/>
        <w:rPr/>
      </w:pPr>
      <w:r>
        <w:rPr/>
        <w:t>16.7</w:t>
        <w:tab/>
        <w:t xml:space="preserve">SELLER warrants that it has the right to sell the </w:t>
      </w:r>
      <w:del w:id="187" w:author="Brenda Whitehead" w:date="2000-04-05T09:41:00Z">
        <w:r>
          <w:rPr/>
          <w:delText>Purchase Product</w:delText>
        </w:r>
      </w:del>
      <w:ins w:id="188" w:author="Brenda Whitehead" w:date="2000-04-05T11:13:00Z">
        <w:r>
          <w:rPr/>
          <w:t>Installed capability</w:t>
        </w:r>
      </w:ins>
      <w:ins w:id="189" w:author="Brenda Whitehead" w:date="2000-04-05T09:41:00Z">
        <w:r>
          <w:rPr/>
          <w:t xml:space="preserve"> and Energy</w:t>
        </w:r>
      </w:ins>
      <w:r>
        <w:rPr/>
        <w:t xml:space="preserve"> delivered hereunder and that such </w:t>
      </w:r>
      <w:del w:id="190" w:author="Brenda Whitehead" w:date="2000-04-05T09:41:00Z">
        <w:r>
          <w:rPr/>
          <w:delText>Contract Product</w:delText>
        </w:r>
      </w:del>
      <w:ins w:id="191" w:author="Brenda Whitehead" w:date="2000-04-05T09:41:00Z">
        <w:r>
          <w:rPr/>
          <w:t>Products will be</w:t>
        </w:r>
      </w:ins>
      <w:r>
        <w:rPr/>
        <w:t xml:space="preserve"> </w:t>
      </w:r>
      <w:del w:id="192" w:author="Brenda Whitehead" w:date="2000-04-05T09:41:00Z">
        <w:r>
          <w:rPr/>
          <w:delText xml:space="preserve">is </w:delText>
        </w:r>
      </w:del>
      <w:r>
        <w:rPr/>
        <w:t xml:space="preserve">free from all liens and material adverse claims of any kind.  </w:t>
      </w:r>
    </w:p>
    <w:p>
      <w:pPr>
        <w:pStyle w:val="Normal"/>
        <w:spacing w:before="120" w:after="0"/>
        <w:ind w:firstLine="720" w:end="0"/>
        <w:jc w:val="both"/>
        <w:rPr/>
      </w:pPr>
      <w:r>
        <w:rPr/>
        <w:t>16.8</w:t>
        <w:tab/>
        <w:t>SELLER warrants that it is a member of the New England Power Pool.</w:t>
      </w:r>
    </w:p>
    <w:p>
      <w:pPr>
        <w:pStyle w:val="Normal"/>
        <w:spacing w:before="120" w:after="0"/>
        <w:ind w:firstLine="720" w:end="0"/>
        <w:jc w:val="both"/>
        <w:rPr/>
      </w:pPr>
      <w:r>
        <w:rPr/>
        <w:t>16.9</w:t>
        <w:tab/>
        <w:t>BUYER warrants that it is a member of the New England Power Pool</w:t>
      </w:r>
    </w:p>
    <w:p>
      <w:pPr>
        <w:pStyle w:val="Normal"/>
        <w:spacing w:before="120" w:after="0"/>
        <w:ind w:firstLine="720" w:end="0"/>
        <w:jc w:val="both"/>
        <w:rPr/>
      </w:pPr>
      <w:r>
        <w:rPr/>
        <w:t>16.10</w:t>
        <w:tab/>
      </w:r>
      <w:del w:id="193" w:author="Brenda Whitehead" w:date="2000-04-05T09:41:00Z">
        <w:r>
          <w:rPr/>
          <w:delText>SELLER or its</w:delText>
        </w:r>
      </w:del>
      <w:ins w:id="194" w:author="Brenda Whitehead" w:date="2000-04-05T09:41:00Z">
        <w:r>
          <w:rPr/>
          <w:t>SELLER's</w:t>
        </w:r>
      </w:ins>
      <w:r>
        <w:rPr/>
        <w:t xml:space="preserve"> Guarantor at the time of executing this Agreement has a credit rating of </w:t>
      </w:r>
      <w:del w:id="195" w:author="Brenda Whitehead" w:date="2000-04-05T09:42:00Z">
        <w:r>
          <w:rPr/>
          <w:delText xml:space="preserve">___ </w:delText>
        </w:r>
      </w:del>
      <w:ins w:id="196" w:author="Brenda Whitehead" w:date="2000-04-05T09:42:00Z">
        <w:r>
          <w:rPr/>
          <w:t xml:space="preserve">"BBB+" </w:t>
        </w:r>
      </w:ins>
      <w:r>
        <w:rPr/>
        <w:t xml:space="preserve">from the </w:t>
      </w:r>
      <w:del w:id="197" w:author="Brenda Whitehead" w:date="2000-04-05T09:42:00Z">
        <w:r>
          <w:rPr/>
          <w:delText xml:space="preserve">__________ </w:delText>
        </w:r>
      </w:del>
      <w:ins w:id="198" w:author="Brenda Whitehead" w:date="2000-04-05T09:42:00Z">
        <w:r>
          <w:rPr/>
          <w:t xml:space="preserve">Standard &amp; Poor's </w:t>
        </w:r>
      </w:ins>
      <w:ins w:id="199" w:author="Brenda Whitehead" w:date="2000-04-05T12:59:00Z">
        <w:r>
          <w:rPr/>
          <w:t xml:space="preserve">("S&amp;P") </w:t>
        </w:r>
      </w:ins>
      <w:r>
        <w:rPr/>
        <w:t>credit agency</w:t>
      </w:r>
      <w:ins w:id="200" w:author="Brenda Whitehead" w:date="2000-04-05T13:00:00Z">
        <w:r>
          <w:rPr/>
          <w:t>.</w:t>
        </w:r>
      </w:ins>
      <w:r>
        <w:rPr/>
        <w:t xml:space="preserve"> </w:t>
      </w:r>
      <w:del w:id="201" w:author="Brenda Whitehead" w:date="2000-04-05T13:00:00Z">
        <w:r>
          <w:rPr/>
          <w:delText xml:space="preserve">and </w:delText>
        </w:r>
      </w:del>
      <w:del w:id="202" w:author="Brenda Whitehead" w:date="2000-04-05T09:42:00Z">
        <w:r>
          <w:rPr/>
          <w:delText xml:space="preserve">that </w:delText>
        </w:r>
      </w:del>
      <w:del w:id="203" w:author="Brenda Whitehead" w:date="2000-04-05T13:00:00Z">
        <w:r>
          <w:rPr/>
          <w:delText>throughout the term of this Agreement</w:delText>
        </w:r>
      </w:del>
      <w:del w:id="204" w:author="Brenda Whitehead" w:date="2000-04-05T09:42:00Z">
        <w:r>
          <w:rPr/>
          <w:delText xml:space="preserve"> SELLER or its Guarantor shall maintain an investment grade credit rating from at least two of the following credit agencies:  Standard &amp; Poor’s, Moody’s, Duff &amp; Phelps, or Fitch</w:delText>
        </w:r>
      </w:del>
      <w:del w:id="205" w:author="Brenda Whitehead" w:date="2000-04-05T13:00:00Z">
        <w:r>
          <w:rPr/>
          <w:delText>.</w:delText>
        </w:r>
      </w:del>
    </w:p>
    <w:p>
      <w:pPr>
        <w:pStyle w:val="Heading1"/>
        <w:spacing w:before="120" w:after="0"/>
        <w:ind w:hanging="0" w:start="0"/>
        <w:rPr/>
      </w:pPr>
      <w:r>
        <w:rPr/>
        <w:t>ARTICLE 17</w:t>
        <w:br/>
        <w:t>CREDIT GUARANTY</w:t>
      </w:r>
    </w:p>
    <w:p>
      <w:pPr>
        <w:pStyle w:val="Normal"/>
        <w:spacing w:before="120" w:after="0"/>
        <w:ind w:firstLine="720" w:end="0"/>
        <w:jc w:val="both"/>
        <w:rPr>
          <w:ins w:id="225" w:author="Brenda Whitehead" w:date="2000-04-05T13:06:00Z"/>
        </w:rPr>
      </w:pPr>
      <w:ins w:id="206" w:author="Brenda Whitehead" w:date="2000-04-05T13:01:00Z">
        <w:r>
          <w:rPr/>
          <w:t>17.1</w:t>
          <w:tab/>
        </w:r>
      </w:ins>
      <w:r>
        <w:rPr>
          <w:u w:val="single"/>
        </w:rPr>
        <w:t>SELLER's Creditworthiness</w:t>
      </w:r>
      <w:r>
        <w:rPr/>
        <w:t xml:space="preserve">.  </w:t>
      </w:r>
      <w:del w:id="207" w:author="Brenda Whitehead" w:date="2000-04-05T09:42:00Z">
        <w:r>
          <w:rPr/>
          <w:delText>The ________ shall</w:delText>
        </w:r>
      </w:del>
      <w:ins w:id="208" w:author="Brenda Whitehead" w:date="2000-04-05T09:42:00Z">
        <w:r>
          <w:rPr/>
          <w:t>SELLER shall cause Enron Corp. to</w:t>
        </w:r>
      </w:ins>
      <w:r>
        <w:rPr/>
        <w:t xml:space="preserve"> provide a guaranty</w:t>
      </w:r>
      <w:ins w:id="209" w:author="Brenda Whitehead" w:date="2000-04-05T13:58:00Z">
        <w:r>
          <w:rPr/>
          <w:t>,</w:t>
        </w:r>
      </w:ins>
      <w:r>
        <w:rPr/>
        <w:t xml:space="preserve"> </w:t>
      </w:r>
      <w:del w:id="210" w:author="Brenda Whitehead" w:date="2000-04-05T13:01:00Z">
        <w:r>
          <w:rPr/>
          <w:delText xml:space="preserve">(in the form of Exhibit C) </w:delText>
        </w:r>
      </w:del>
      <w:ins w:id="211" w:author="Brenda Whitehead" w:date="2000-04-05T13:05:00Z">
        <w:r>
          <w:rPr/>
          <w:t xml:space="preserve">substantially in the form attached, </w:t>
        </w:r>
      </w:ins>
      <w:r>
        <w:rPr/>
        <w:t xml:space="preserve">to BUYER on behalf of SELLER in the amount of $XXXXXXXX.  If </w:t>
      </w:r>
      <w:del w:id="212" w:author="Brenda Whitehead" w:date="2000-04-05T13:01:00Z">
        <w:r>
          <w:rPr/>
          <w:delText xml:space="preserve">_________ </w:delText>
        </w:r>
      </w:del>
      <w:ins w:id="213" w:author="Brenda Whitehead" w:date="2000-04-05T13:01:00Z">
        <w:r>
          <w:rPr/>
          <w:t xml:space="preserve">Enron Corp. </w:t>
        </w:r>
      </w:ins>
      <w:r>
        <w:rPr/>
        <w:t>is</w:t>
      </w:r>
      <w:del w:id="214" w:author="Brenda Whitehead" w:date="2000-04-05T13:01:00Z">
        <w:r>
          <w:rPr/>
          <w:delText xml:space="preserve"> able to maintain an investment grade credit rating (unsupported by credit enhancement)</w:delText>
        </w:r>
      </w:del>
      <w:ins w:id="215" w:author="Brenda Whitehead" w:date="2000-04-05T13:01:00Z">
        <w:r>
          <w:rPr/>
          <w:t>rated "BBB-" or above by S&amp;P</w:t>
        </w:r>
      </w:ins>
      <w:r>
        <w:rPr/>
        <w:t xml:space="preserve">, </w:t>
      </w:r>
      <w:ins w:id="216" w:author="Brenda Whitehead" w:date="2000-04-05T13:02:00Z">
        <w:r>
          <w:rPr/>
          <w:t xml:space="preserve">then </w:t>
        </w:r>
      </w:ins>
      <w:r>
        <w:rPr/>
        <w:t xml:space="preserve">additional security will not be necessary. </w:t>
      </w:r>
      <w:del w:id="217" w:author="Brenda Whitehead" w:date="2000-04-05T13:02:00Z">
        <w:r>
          <w:rPr/>
          <w:delText xml:space="preserve"> If ___________ loses its investment grade rating as determined by a nationally recognized rating agency, </w:delText>
        </w:r>
      </w:del>
      <w:ins w:id="218" w:author="Brenda Whitehead" w:date="2000-04-05T13:04:00Z">
        <w:r>
          <w:rPr/>
          <w:t xml:space="preserve">If Enron Corp.'s credit rating from S&amp;P falls below "BBB-", then </w:t>
        </w:r>
      </w:ins>
      <w:r>
        <w:rPr/>
        <w:t>BUYER has the right to request additional credit support in a reasonable amount which shall take the form of a (i) letter of credit</w:t>
      </w:r>
      <w:ins w:id="219" w:author="Brenda Whitehead" w:date="2000-04-05T13:02:00Z">
        <w:r>
          <w:rPr/>
          <w:t xml:space="preserve"> from an issuer whose credit rating is A- or higher by S&amp;P or A3 or higher by Moody's, which issuer may be selected by SELLER</w:t>
        </w:r>
      </w:ins>
      <w:r>
        <w:rPr/>
        <w:t xml:space="preserve">, </w:t>
      </w:r>
      <w:ins w:id="220" w:author="Brenda Whitehead" w:date="2000-04-05T13:04:00Z">
        <w:r>
          <w:rPr/>
          <w:t xml:space="preserve">and which letter of credit is </w:t>
        </w:r>
      </w:ins>
      <w:r>
        <w:rPr/>
        <w:t xml:space="preserve">satisfactory in form to BUYER, </w:t>
      </w:r>
      <w:del w:id="221" w:author="Brenda Whitehead" w:date="2000-04-05T13:03:00Z">
        <w:r>
          <w:rPr/>
          <w:delText>from an issuer that BUYER deems to be of sufficient financial strength,</w:delText>
        </w:r>
      </w:del>
      <w:ins w:id="222" w:author="Brenda Whitehead" w:date="2000-04-05T13:03:00Z">
        <w:r>
          <w:rPr/>
          <w:t>or</w:t>
        </w:r>
      </w:ins>
      <w:r>
        <w:rPr/>
        <w:t xml:space="preserve"> (ii) cash, </w:t>
      </w:r>
      <w:del w:id="223" w:author="Brenda Whitehead" w:date="2000-04-05T13:04:00Z">
        <w:r>
          <w:rPr/>
          <w:delText>or (iii) such other form of security as may be acceptable by BUYER, including appropriate negotiable debt obligations of the U.S. Treasury Department.</w:delText>
        </w:r>
      </w:del>
      <w:ins w:id="224" w:author="Brenda Whitehead" w:date="2000-04-05T13:06:00Z">
        <w:r>
          <w:rPr/>
          <w:t xml:space="preserve">  SELLER shall have the right to select the form of Credit Support.</w:t>
        </w:r>
      </w:ins>
    </w:p>
    <w:p>
      <w:pPr>
        <w:pStyle w:val="Normal"/>
        <w:spacing w:before="120" w:after="0"/>
        <w:ind w:firstLine="720" w:end="0"/>
        <w:jc w:val="both"/>
        <w:rPr/>
      </w:pPr>
      <w:ins w:id="226" w:author="Brenda Whitehead" w:date="2000-04-05T13:06:00Z">
        <w:r>
          <w:rPr/>
          <w:t>17.2</w:t>
          <w:tab/>
        </w:r>
      </w:ins>
      <w:ins w:id="227" w:author="Brenda Whitehead" w:date="2000-04-05T13:06:00Z">
        <w:r>
          <w:rPr>
            <w:u w:val="single"/>
          </w:rPr>
          <w:t>BUYER's Creditworthiness</w:t>
        </w:r>
      </w:ins>
      <w:ins w:id="228" w:author="Brenda Whitehead" w:date="2000-04-05T13:06:00Z">
        <w:r>
          <w:rPr/>
          <w:t>.  BUYER shall be required to provide SELLER a Letter of Credit in the amount of [$______________].</w:t>
        </w:r>
      </w:ins>
    </w:p>
    <w:p>
      <w:pPr>
        <w:pStyle w:val="Heading1"/>
        <w:spacing w:before="120" w:after="0"/>
        <w:ind w:hanging="0" w:start="0"/>
        <w:rPr/>
      </w:pPr>
      <w:r>
        <w:rPr/>
        <w:t>ARTICLE 18</w:t>
        <w:br/>
        <w:t>GENERAL PROVISIONS</w:t>
      </w:r>
    </w:p>
    <w:p>
      <w:pPr>
        <w:pStyle w:val="Normal"/>
        <w:spacing w:before="120" w:after="0"/>
        <w:ind w:firstLine="720" w:end="0"/>
        <w:jc w:val="both"/>
        <w:rPr/>
      </w:pPr>
      <w:r>
        <w:rPr/>
        <w:t>18.1</w:t>
        <w:tab/>
      </w:r>
      <w:r>
        <w:rPr>
          <w:u w:val="single"/>
        </w:rPr>
        <w:t>Waivers.</w:t>
      </w:r>
      <w:r>
        <w:rPr/>
        <w:t xml:space="preserve">  Any waiver at any time by any Party of its rights with respect to the other Party or with respect to any matter arising in connection with this Agreement shall not be considered a waiver with respect to any other prior or subsequent default or matter.</w:t>
      </w:r>
    </w:p>
    <w:p>
      <w:pPr>
        <w:pStyle w:val="Date"/>
        <w:spacing w:before="120" w:after="0"/>
        <w:ind w:firstLine="720" w:end="0"/>
        <w:jc w:val="both"/>
        <w:rPr/>
      </w:pPr>
      <w:r>
        <w:rPr/>
        <w:t>18.2</w:t>
        <w:tab/>
      </w:r>
      <w:r>
        <w:rPr>
          <w:u w:val="single"/>
        </w:rPr>
        <w:t>Notices.</w:t>
      </w:r>
      <w:r>
        <w:rPr/>
        <w:t xml:space="preserve">  Any notice, demand, or request required or authorized under this Agreement shall be deemed proper if mailed postage prepaid </w:t>
      </w:r>
      <w:ins w:id="229" w:author="Brenda Whitehead" w:date="2000-04-05T09:43:00Z">
        <w:r>
          <w:rPr/>
          <w:t xml:space="preserve">or faxed </w:t>
        </w:r>
      </w:ins>
      <w:r>
        <w:rPr/>
        <w:t>to the person designated in this Agreement or to other such person(s) as may be designated in writing from time to time by the recipient Party.</w:t>
      </w:r>
    </w:p>
    <w:p>
      <w:pPr>
        <w:pStyle w:val="Normal"/>
        <w:keepNext w:val="true"/>
        <w:spacing w:before="120" w:after="0"/>
        <w:ind w:start="1440" w:end="0"/>
        <w:jc w:val="both"/>
        <w:rPr/>
      </w:pPr>
      <w:r>
        <w:rPr/>
        <w:t>Notices to BUYER shall be sent to:</w:t>
      </w:r>
    </w:p>
    <w:p>
      <w:pPr>
        <w:pStyle w:val="Normal"/>
        <w:keepNext w:val="true"/>
        <w:spacing w:before="120" w:after="0"/>
        <w:ind w:start="2160" w:end="0"/>
        <w:jc w:val="both"/>
        <w:rPr/>
      </w:pPr>
      <w:r>
        <w:rPr/>
        <w:t>Stephen Kaminski</w:t>
      </w:r>
    </w:p>
    <w:p>
      <w:pPr>
        <w:pStyle w:val="Normal"/>
        <w:keepNext w:val="true"/>
        <w:ind w:start="2160" w:end="0"/>
        <w:jc w:val="both"/>
        <w:rPr/>
      </w:pPr>
      <w:r>
        <w:rPr/>
        <w:t>New Hampshire Electric Cooperative, Inc.</w:t>
      </w:r>
    </w:p>
    <w:p>
      <w:pPr>
        <w:pStyle w:val="Normal"/>
        <w:keepNext w:val="true"/>
        <w:ind w:start="2160" w:end="0"/>
        <w:jc w:val="both"/>
        <w:rPr/>
      </w:pPr>
      <w:r>
        <w:rPr/>
        <w:t>579 Tenney Mountain Highway</w:t>
      </w:r>
    </w:p>
    <w:p>
      <w:pPr>
        <w:pStyle w:val="Normal"/>
        <w:keepNext w:val="true"/>
        <w:ind w:start="2160" w:end="0"/>
        <w:jc w:val="both"/>
        <w:rPr/>
      </w:pPr>
      <w:r>
        <w:rPr/>
        <w:t>Plymouth, NH 03264-3154</w:t>
      </w:r>
    </w:p>
    <w:p>
      <w:pPr>
        <w:pStyle w:val="Normal"/>
        <w:keepNext w:val="true"/>
        <w:ind w:start="2160" w:end="0"/>
        <w:jc w:val="both"/>
        <w:rPr/>
      </w:pPr>
      <w:r>
        <w:rPr/>
        <w:t>603-536-8655 (phone)</w:t>
      </w:r>
    </w:p>
    <w:p>
      <w:pPr>
        <w:pStyle w:val="Normal"/>
        <w:ind w:start="2160" w:end="0"/>
        <w:jc w:val="both"/>
        <w:rPr/>
      </w:pPr>
      <w:r>
        <w:rPr/>
        <w:t>603-536-8682 (fax)</w:t>
      </w:r>
    </w:p>
    <w:p>
      <w:pPr>
        <w:pStyle w:val="Normal"/>
        <w:spacing w:before="120" w:after="0"/>
        <w:ind w:start="1440" w:end="0"/>
        <w:jc w:val="both"/>
        <w:rPr/>
      </w:pPr>
      <w:r>
        <w:rPr/>
        <w:t>Notices to SELLER shall be sent to:</w:t>
      </w:r>
    </w:p>
    <w:p>
      <w:pPr>
        <w:pStyle w:val="Normal"/>
        <w:tabs>
          <w:tab w:val="clear" w:pos="720"/>
          <w:tab w:val="left" w:pos="6480" w:leader="none"/>
        </w:tabs>
        <w:spacing w:before="120" w:after="0"/>
        <w:ind w:start="2160" w:end="0"/>
        <w:jc w:val="both"/>
        <w:rPr>
          <w:u w:val="single"/>
          <w:del w:id="231" w:author="Brenda Whitehead" w:date="2000-04-05T09:44:00Z"/>
        </w:rPr>
      </w:pPr>
      <w:del w:id="230" w:author="Brenda Whitehead" w:date="2000-04-05T09:44:00Z">
        <w:r>
          <w:rPr>
            <w:u w:val="single"/>
          </w:rPr>
          <w:tab/>
        </w:r>
      </w:del>
    </w:p>
    <w:p>
      <w:pPr>
        <w:pStyle w:val="Normal"/>
        <w:tabs>
          <w:tab w:val="clear" w:pos="720"/>
          <w:tab w:val="left" w:pos="6480" w:leader="none"/>
        </w:tabs>
        <w:ind w:start="2160" w:end="0"/>
        <w:jc w:val="both"/>
        <w:rPr>
          <w:u w:val="single"/>
          <w:del w:id="233" w:author="Brenda Whitehead" w:date="2000-04-05T09:44:00Z"/>
        </w:rPr>
      </w:pPr>
      <w:del w:id="232" w:author="Brenda Whitehead" w:date="2000-04-05T09:44:00Z">
        <w:r>
          <w:rPr>
            <w:u w:val="single"/>
          </w:rPr>
          <w:tab/>
        </w:r>
      </w:del>
    </w:p>
    <w:p>
      <w:pPr>
        <w:pStyle w:val="Normal"/>
        <w:tabs>
          <w:tab w:val="clear" w:pos="720"/>
          <w:tab w:val="left" w:pos="6480" w:leader="none"/>
        </w:tabs>
        <w:ind w:start="2160" w:end="0"/>
        <w:jc w:val="both"/>
        <w:rPr>
          <w:u w:val="single"/>
          <w:del w:id="235" w:author="Brenda Whitehead" w:date="2000-04-05T09:44:00Z"/>
        </w:rPr>
      </w:pPr>
      <w:del w:id="234" w:author="Brenda Whitehead" w:date="2000-04-05T09:44:00Z">
        <w:r>
          <w:rPr>
            <w:u w:val="single"/>
          </w:rPr>
          <w:tab/>
        </w:r>
      </w:del>
    </w:p>
    <w:p>
      <w:pPr>
        <w:pStyle w:val="Normal"/>
        <w:tabs>
          <w:tab w:val="clear" w:pos="720"/>
          <w:tab w:val="left" w:pos="6480" w:leader="none"/>
        </w:tabs>
        <w:ind w:start="2160" w:end="0"/>
        <w:jc w:val="both"/>
        <w:rPr>
          <w:u w:val="single"/>
          <w:del w:id="237" w:author="Brenda Whitehead" w:date="2000-04-05T09:44:00Z"/>
        </w:rPr>
      </w:pPr>
      <w:del w:id="236" w:author="Brenda Whitehead" w:date="2000-04-05T09:44:00Z">
        <w:r>
          <w:rPr>
            <w:u w:val="single"/>
          </w:rPr>
          <w:tab/>
        </w:r>
      </w:del>
    </w:p>
    <w:p>
      <w:pPr>
        <w:pStyle w:val="Normal"/>
        <w:rPr>
          <w:ins w:id="239" w:author="Brenda Whitehead" w:date="2000-04-05T09:44:00Z"/>
        </w:rPr>
      </w:pPr>
      <w:ins w:id="238" w:author="Brenda Whitehead" w:date="2000-04-05T09:44:00Z">
        <w:r>
          <w:rPr/>
          <w:t>John C. Llodra</w:t>
        </w:r>
      </w:ins>
    </w:p>
    <w:p>
      <w:pPr>
        <w:pStyle w:val="Normal"/>
        <w:keepNext w:val="true"/>
        <w:ind w:start="2160" w:end="0"/>
        <w:rPr>
          <w:ins w:id="241" w:author="Brenda Whitehead" w:date="2000-04-05T09:44:00Z"/>
        </w:rPr>
      </w:pPr>
      <w:ins w:id="240" w:author="Brenda Whitehead" w:date="2000-04-05T09:44:00Z">
        <w:r>
          <w:rPr/>
          <w:t>Manager, East Power Trading</w:t>
        </w:r>
      </w:ins>
    </w:p>
    <w:p>
      <w:pPr>
        <w:pStyle w:val="Normal"/>
        <w:keepNext w:val="true"/>
        <w:ind w:start="2160" w:end="0"/>
        <w:rPr>
          <w:ins w:id="243" w:author="Brenda Whitehead" w:date="2000-04-05T09:44:00Z"/>
        </w:rPr>
      </w:pPr>
      <w:ins w:id="242" w:author="Brenda Whitehead" w:date="2000-04-05T09:44:00Z">
        <w:r>
          <w:rPr/>
          <w:t>Enron Power Marketing, Inc.</w:t>
        </w:r>
      </w:ins>
    </w:p>
    <w:p>
      <w:pPr>
        <w:pStyle w:val="Normal"/>
        <w:keepNext w:val="true"/>
        <w:ind w:start="2160" w:end="0"/>
        <w:rPr>
          <w:ins w:id="245" w:author="Brenda Whitehead" w:date="2000-04-05T09:44:00Z"/>
        </w:rPr>
      </w:pPr>
      <w:ins w:id="244" w:author="Brenda Whitehead" w:date="2000-04-05T09:44:00Z">
        <w:r>
          <w:rPr/>
          <w:t>82 Smith Street</w:t>
        </w:r>
      </w:ins>
    </w:p>
    <w:p>
      <w:pPr>
        <w:pStyle w:val="Normal"/>
        <w:keepNext w:val="true"/>
        <w:ind w:start="2160" w:end="0"/>
        <w:rPr>
          <w:ins w:id="247" w:author="Brenda Whitehead" w:date="2000-04-05T09:44:00Z"/>
        </w:rPr>
      </w:pPr>
      <w:ins w:id="246" w:author="Brenda Whitehead" w:date="2000-04-05T09:44:00Z">
        <w:r>
          <w:rPr/>
          <w:t>Groton, MA  01450</w:t>
        </w:r>
      </w:ins>
    </w:p>
    <w:p>
      <w:pPr>
        <w:pStyle w:val="Normal"/>
        <w:keepNext w:val="true"/>
        <w:ind w:start="2160" w:end="0"/>
        <w:rPr>
          <w:ins w:id="249" w:author="Brenda Whitehead" w:date="2000-04-05T09:44:00Z"/>
        </w:rPr>
      </w:pPr>
      <w:ins w:id="248" w:author="Brenda Whitehead" w:date="2000-04-05T09:44:00Z">
        <w:r>
          <w:rPr/>
          <w:t>978-449-9936 (phone)</w:t>
        </w:r>
      </w:ins>
    </w:p>
    <w:p>
      <w:pPr>
        <w:pStyle w:val="Normal"/>
        <w:ind w:start="2160" w:end="0"/>
        <w:rPr>
          <w:ins w:id="251" w:author="Brenda Whitehead" w:date="2000-04-05T09:44:00Z"/>
        </w:rPr>
      </w:pPr>
      <w:ins w:id="250" w:author="Brenda Whitehead" w:date="2000-04-05T09:44:00Z">
        <w:r>
          <w:rPr/>
          <w:t>978-449-9937 (fax)</w:t>
        </w:r>
      </w:ins>
    </w:p>
    <w:p>
      <w:pPr>
        <w:pStyle w:val="BodyText2"/>
        <w:keepNext w:val="true"/>
        <w:spacing w:before="120" w:after="0"/>
        <w:ind w:start="1440" w:end="0"/>
        <w:rPr>
          <w:b w:val="false"/>
          <w:ins w:id="253" w:author="Brenda Whitehead" w:date="2000-04-05T09:44:00Z"/>
        </w:rPr>
      </w:pPr>
      <w:ins w:id="252" w:author="Brenda Whitehead" w:date="2000-04-05T09:44:00Z">
        <w:r>
          <w:rPr>
            <w:b w:val="false"/>
          </w:rPr>
          <w:t>with a copy to:</w:t>
        </w:r>
      </w:ins>
    </w:p>
    <w:p>
      <w:pPr>
        <w:pStyle w:val="BodyText2"/>
        <w:keepNext w:val="true"/>
        <w:spacing w:before="120" w:after="0"/>
        <w:ind w:start="2160" w:end="0"/>
        <w:rPr>
          <w:b w:val="false"/>
          <w:ins w:id="255" w:author="Brenda Whitehead" w:date="2000-04-05T09:44:00Z"/>
        </w:rPr>
      </w:pPr>
      <w:ins w:id="254" w:author="Brenda Whitehead" w:date="2000-04-05T09:44:00Z">
        <w:r>
          <w:rPr>
            <w:b w:val="false"/>
          </w:rPr>
          <w:t>Enron Power Marketing, Inc.</w:t>
        </w:r>
      </w:ins>
    </w:p>
    <w:p>
      <w:pPr>
        <w:pStyle w:val="BodyText2"/>
        <w:keepNext w:val="true"/>
        <w:ind w:start="2160" w:end="0"/>
        <w:rPr>
          <w:b w:val="false"/>
          <w:ins w:id="257" w:author="Brenda Whitehead" w:date="2000-04-05T09:44:00Z"/>
        </w:rPr>
      </w:pPr>
      <w:ins w:id="256" w:author="Brenda Whitehead" w:date="2000-04-05T09:44:00Z">
        <w:r>
          <w:rPr>
            <w:b w:val="false"/>
          </w:rPr>
          <w:t>P.O. Box 4428</w:t>
        </w:r>
      </w:ins>
    </w:p>
    <w:p>
      <w:pPr>
        <w:pStyle w:val="BodyText2"/>
        <w:keepNext w:val="true"/>
        <w:ind w:start="2160" w:end="0"/>
        <w:rPr>
          <w:b w:val="false"/>
          <w:ins w:id="259" w:author="Brenda Whitehead" w:date="2000-04-05T09:44:00Z"/>
        </w:rPr>
      </w:pPr>
      <w:ins w:id="258" w:author="Brenda Whitehead" w:date="2000-04-05T09:44:00Z">
        <w:r>
          <w:rPr>
            <w:b w:val="false"/>
          </w:rPr>
          <w:t>Houston, Texas  77210-4428</w:t>
        </w:r>
      </w:ins>
    </w:p>
    <w:p>
      <w:pPr>
        <w:pStyle w:val="BodyText2"/>
        <w:keepNext w:val="true"/>
        <w:ind w:start="2160" w:end="0"/>
        <w:rPr>
          <w:b w:val="false"/>
          <w:ins w:id="261" w:author="Brenda Whitehead" w:date="2000-04-05T09:44:00Z"/>
        </w:rPr>
      </w:pPr>
      <w:ins w:id="260" w:author="Brenda Whitehead" w:date="2000-04-05T09:44:00Z">
        <w:r>
          <w:rPr>
            <w:b w:val="false"/>
          </w:rPr>
          <w:t>Attn:  Power Contract Documentation Manager</w:t>
        </w:r>
      </w:ins>
    </w:p>
    <w:p>
      <w:pPr>
        <w:pStyle w:val="Normal"/>
        <w:ind w:start="2160" w:end="0"/>
        <w:jc w:val="both"/>
        <w:rPr>
          <w:ins w:id="263" w:author="Brenda Whitehead" w:date="2000-04-05T09:44:00Z"/>
        </w:rPr>
      </w:pPr>
      <w:ins w:id="262" w:author="Brenda Whitehead" w:date="2000-04-05T09:44:00Z">
        <w:r>
          <w:rPr/>
          <w:t>713-646-2443 (fax)</w:t>
        </w:r>
      </w:ins>
    </w:p>
    <w:p>
      <w:pPr>
        <w:pStyle w:val="Normal"/>
        <w:spacing w:before="120" w:after="0"/>
        <w:ind w:firstLine="720" w:end="0"/>
        <w:jc w:val="both"/>
        <w:rPr/>
      </w:pPr>
      <w:r>
        <w:rPr/>
        <w:t>18.3</w:t>
        <w:tab/>
      </w:r>
      <w:r>
        <w:rPr>
          <w:u w:val="single"/>
        </w:rPr>
        <w:t>Governing Law and Venue.</w:t>
      </w:r>
      <w:r>
        <w:rPr/>
        <w:t xml:space="preserve">  All disputes arising out of the performance or non-performance under this Agreement shall be construed in accordance with the laws of the State of New Hampshire, notwithstanding any laws requiring the application of the laws of another state.  </w:t>
      </w:r>
    </w:p>
    <w:p>
      <w:pPr>
        <w:pStyle w:val="Normal"/>
        <w:spacing w:before="120" w:after="0"/>
        <w:ind w:firstLine="720" w:end="0"/>
        <w:jc w:val="both"/>
        <w:rPr>
          <w:ins w:id="266" w:author="Brenda Whitehead" w:date="2000-04-05T13:08:00Z"/>
        </w:rPr>
      </w:pPr>
      <w:r>
        <w:rPr/>
        <w:t>18.4</w:t>
        <w:tab/>
      </w:r>
      <w:ins w:id="264" w:author="Brenda Whitehead" w:date="2000-04-05T13:08:00Z">
        <w:r>
          <w:rPr>
            <w:u w:val="single"/>
          </w:rPr>
          <w:t>Indemnification.</w:t>
        </w:r>
      </w:ins>
      <w:ins w:id="265" w:author="Brenda Whitehead" w:date="2000-04-05T13:08:00Z">
        <w:r>
          <w:rPr/>
          <w:t xml:space="preserve">  Each Party shall at all times indemnify, defend, and save harmless the other Party from, any and all damages, losses, claims, including claims and actions relating to injury to or death of any person or damage to property, demands, suits, recoveries, costs and expenses, court costs, attorney fees, and all other obligations by or to third parties, on its side of the Delivery Point(s), in any manner directly or indirectly arising out of or resulting from, connected with or growing out of the performance or non-performance of this Agreement.</w:t>
        </w:r>
      </w:ins>
    </w:p>
    <w:p>
      <w:pPr>
        <w:pStyle w:val="Normal"/>
        <w:spacing w:before="120" w:after="0"/>
        <w:ind w:firstLine="720" w:end="0"/>
        <w:jc w:val="both"/>
        <w:rPr>
          <w:ins w:id="274" w:author="Brenda Whitehead" w:date="2000-04-05T13:07:00Z"/>
        </w:rPr>
      </w:pPr>
      <w:ins w:id="267" w:author="Brenda Whitehead" w:date="2000-04-05T13:08:00Z">
        <w:r>
          <w:rPr/>
          <w:t>18.</w:t>
        </w:r>
      </w:ins>
      <w:ins w:id="268" w:author="Brenda Whitehead" w:date="2000-04-05T13:11:00Z">
        <w:r>
          <w:rPr/>
          <w:t>5</w:t>
        </w:r>
      </w:ins>
      <w:ins w:id="269" w:author="Brenda Whitehead" w:date="2000-04-05T13:09:00Z">
        <w:r>
          <w:rPr/>
          <w:tab/>
        </w:r>
      </w:ins>
      <w:ins w:id="270" w:author="Brenda Whitehead" w:date="2000-04-05T13:09:00Z">
        <w:r>
          <w:rPr>
            <w:b/>
            <w:u w:val="single"/>
          </w:rPr>
          <w:t>Netting/Setoff</w:t>
        </w:r>
      </w:ins>
      <w:ins w:id="271" w:author="Brenda Whitehead" w:date="2000-04-05T13:09:00Z">
        <w:r>
          <w:rPr/>
          <w:t>.  If Buyer and Seller are each required to pay an amount in the same month, then such amounts with respect to each Party shall be aggregated and the Parties shall discharge their obligations to pay through netting, in which case the Party, if any, owing the greater aggregate amount shall pay to the other Party the difference between the amounts owed.  Each Party reserves to itself all rights, setoffs, counterclaims and other remedies and defenses consistent with </w:t>
        </w:r>
      </w:ins>
      <w:ins w:id="272" w:author="Brenda Whitehead" w:date="2000-04-05T13:09:00Z">
        <w:r>
          <w:rPr>
            <w:u w:val="single"/>
          </w:rPr>
          <w:t>Section 5</w:t>
        </w:r>
      </w:ins>
      <w:ins w:id="273" w:author="Brenda Whitehead" w:date="2000-04-05T13:09:00Z">
        <w:r>
          <w:rPr/>
          <w:t xml:space="preserve"> (to the extent not expressly herein waived or denied) which such Party has or may be entitled to arising from or out of this Agreement.  All outstanding Transactions and the obligations to make payment in connection therewith or under this Agreement or any other agreement between the Parties may be offset against each other, set off or recouped therefrom.</w:t>
        </w:r>
      </w:ins>
    </w:p>
    <w:p>
      <w:pPr>
        <w:pStyle w:val="Normal"/>
        <w:spacing w:before="120" w:after="0"/>
        <w:ind w:firstLine="720" w:end="0"/>
        <w:jc w:val="both"/>
        <w:rPr/>
      </w:pPr>
      <w:ins w:id="275" w:author="Brenda Whitehead" w:date="2000-04-05T13:11:00Z">
        <w:r>
          <w:rPr/>
          <w:t>18.6</w:t>
          <w:tab/>
        </w:r>
      </w:ins>
      <w:r>
        <w:rPr>
          <w:u w:val="single"/>
        </w:rPr>
        <w:t>Headings Not to Affect Meaning.</w:t>
      </w:r>
      <w:r>
        <w:rPr/>
        <w:t xml:space="preserve">  The descriptive headings used for the various Articles and sections herein have been inserted for convenience and reference only and shall in no way affect the meaning or interpretation, or modify or restrict any of the terms and provisions hereof.</w:t>
      </w:r>
    </w:p>
    <w:p>
      <w:pPr>
        <w:pStyle w:val="Normal"/>
        <w:spacing w:before="120" w:after="0"/>
        <w:ind w:firstLine="720" w:end="0"/>
        <w:jc w:val="both"/>
        <w:rPr/>
      </w:pPr>
      <w:r>
        <w:rPr/>
        <w:t>18.</w:t>
      </w:r>
      <w:del w:id="276" w:author="Brenda Whitehead" w:date="2000-04-05T13:12:00Z">
        <w:r>
          <w:rPr/>
          <w:delText>5</w:delText>
        </w:r>
      </w:del>
      <w:ins w:id="277" w:author="Brenda Whitehead" w:date="2000-04-05T13:12:00Z">
        <w:r>
          <w:rPr/>
          <w:t>7</w:t>
        </w:r>
      </w:ins>
      <w:r>
        <w:rPr/>
        <w:tab/>
      </w:r>
      <w:r>
        <w:rPr>
          <w:u w:val="single"/>
        </w:rPr>
        <w:t>No Consent to Violation of Law.</w:t>
      </w:r>
      <w:r>
        <w:rPr/>
        <w:t xml:space="preserve">  Nothing contained herein shall be construed to constitute consent or acquiescence by either Party to any action of the other Party which violates the laws of the United States as those provisions may be amended, supplemented or superseded, or which violates any other law or regulation, or any order, judgment or decree of any court or governmental authority of competent jurisdiction.</w:t>
      </w:r>
    </w:p>
    <w:p>
      <w:pPr>
        <w:pStyle w:val="Normal"/>
        <w:spacing w:before="120" w:after="0"/>
        <w:ind w:firstLine="720" w:end="0"/>
        <w:jc w:val="both"/>
        <w:rPr/>
      </w:pPr>
      <w:r>
        <w:rPr/>
        <w:t>18.</w:t>
      </w:r>
      <w:del w:id="278" w:author="Brenda Whitehead" w:date="2000-04-05T13:12:00Z">
        <w:r>
          <w:rPr/>
          <w:delText>6</w:delText>
        </w:r>
      </w:del>
      <w:ins w:id="279" w:author="Brenda Whitehead" w:date="2000-04-05T13:12:00Z">
        <w:r>
          <w:rPr/>
          <w:t>8</w:t>
        </w:r>
      </w:ins>
      <w:r>
        <w:rPr/>
        <w:tab/>
      </w:r>
      <w:r>
        <w:rPr>
          <w:u w:val="single"/>
        </w:rPr>
        <w:t>No Dedication of Facilities.</w:t>
      </w:r>
      <w:r>
        <w:rPr/>
        <w:t xml:space="preserve">  Any undertakings or commitments by one Party to the other under this Agreement shall not constitute the dedication of the system or any portion thereof of any Party to the public or to the other Party.</w:t>
      </w:r>
    </w:p>
    <w:p>
      <w:pPr>
        <w:pStyle w:val="Normal"/>
        <w:spacing w:before="120" w:after="0"/>
        <w:ind w:firstLine="720" w:end="0"/>
        <w:jc w:val="both"/>
        <w:rPr/>
      </w:pPr>
      <w:r>
        <w:rPr/>
        <w:t>18.</w:t>
      </w:r>
      <w:del w:id="280" w:author="Brenda Whitehead" w:date="2000-04-05T13:12:00Z">
        <w:r>
          <w:rPr/>
          <w:delText>7</w:delText>
        </w:r>
      </w:del>
      <w:ins w:id="281" w:author="Brenda Whitehead" w:date="2000-04-05T13:12:00Z">
        <w:r>
          <w:rPr/>
          <w:t>9</w:t>
        </w:r>
      </w:ins>
      <w:r>
        <w:rPr/>
        <w:tab/>
      </w:r>
      <w:r>
        <w:rPr>
          <w:u w:val="single"/>
        </w:rPr>
        <w:t>Relationship to the Parties.</w:t>
      </w:r>
      <w:r>
        <w:rPr/>
        <w:t xml:space="preserve">  Nothing contained in this Agreement shall be construed to create an association, joint venture, partnership or any other type of entity or relationship between SELLER and BUYER, or between either or both of them and any other Party.</w:t>
      </w:r>
    </w:p>
    <w:p>
      <w:pPr>
        <w:pStyle w:val="Normal"/>
        <w:spacing w:before="120" w:after="0"/>
        <w:ind w:firstLine="720" w:end="0"/>
        <w:jc w:val="both"/>
        <w:rPr/>
      </w:pPr>
      <w:r>
        <w:rPr/>
        <w:t>18.</w:t>
      </w:r>
      <w:del w:id="282" w:author="Brenda Whitehead" w:date="2000-04-05T13:12:00Z">
        <w:r>
          <w:rPr/>
          <w:delText>8</w:delText>
        </w:r>
      </w:del>
      <w:ins w:id="283" w:author="Brenda Whitehead" w:date="2000-04-05T13:12:00Z">
        <w:r>
          <w:rPr/>
          <w:t>10</w:t>
        </w:r>
      </w:ins>
      <w:r>
        <w:rPr/>
        <w:tab/>
      </w:r>
      <w:r>
        <w:rPr>
          <w:u w:val="single"/>
        </w:rPr>
        <w:t>Third-Party Beneficiaries.</w:t>
      </w:r>
      <w:r>
        <w:rPr/>
        <w:t xml:space="preserve">  This Agreement is intended solely for the benefit of the Parties thereto, and nothing therein will be construed to create any duty to, or standard of care with reference to, or any liability to, any person not a Party thereto.</w:t>
      </w:r>
    </w:p>
    <w:p>
      <w:pPr>
        <w:pStyle w:val="Normal"/>
        <w:spacing w:before="120" w:after="0"/>
        <w:ind w:firstLine="720" w:end="0"/>
        <w:jc w:val="both"/>
        <w:rPr/>
      </w:pPr>
      <w:r>
        <w:rPr/>
        <w:t>18.</w:t>
      </w:r>
      <w:del w:id="284" w:author="Brenda Whitehead" w:date="2000-04-05T13:13:00Z">
        <w:r>
          <w:rPr/>
          <w:delText>9</w:delText>
        </w:r>
      </w:del>
      <w:ins w:id="285" w:author="Brenda Whitehead" w:date="2000-04-05T13:13:00Z">
        <w:r>
          <w:rPr/>
          <w:t>11</w:t>
        </w:r>
      </w:ins>
      <w:r>
        <w:rPr/>
        <w:tab/>
      </w:r>
      <w:r>
        <w:rPr>
          <w:u w:val="single"/>
        </w:rPr>
        <w:t>Entire Agreement.</w:t>
      </w:r>
      <w:r>
        <w:rPr/>
        <w:t xml:space="preserve">  This Agreement and the attached exhibits constitute the entire agreement between the Parties and parol or extrinsic evidence shall not be used to vary or contradict the express terms of this Agreement.  </w:t>
      </w:r>
    </w:p>
    <w:p>
      <w:pPr>
        <w:pStyle w:val="Normal"/>
        <w:spacing w:before="120" w:after="0"/>
        <w:ind w:firstLine="720" w:end="0"/>
        <w:jc w:val="both"/>
        <w:rPr/>
      </w:pPr>
      <w:r>
        <w:rPr/>
        <w:t>18.</w:t>
      </w:r>
      <w:del w:id="286" w:author="Brenda Whitehead" w:date="2000-04-05T13:13:00Z">
        <w:r>
          <w:rPr/>
          <w:delText>10</w:delText>
        </w:r>
      </w:del>
      <w:ins w:id="287" w:author="Brenda Whitehead" w:date="2000-04-05T13:13:00Z">
        <w:r>
          <w:rPr/>
          <w:t>12</w:t>
        </w:r>
      </w:ins>
      <w:r>
        <w:rPr/>
        <w:tab/>
      </w:r>
      <w:r>
        <w:rPr>
          <w:u w:val="single"/>
        </w:rPr>
        <w:t>Records.</w:t>
      </w:r>
      <w:r>
        <w:rPr/>
        <w:t xml:space="preserve">  The Parties shall keep (or as necessary cause to be kept by their respective agents) for a period of at least two years such records as may be needed to afford a clear history of all deliveries of power pursuant to this Agreement.  For any matters in dispute, the Parties shall keep the records related to such matters until the dispute is ended.  In maintaining or causing to be maintained such records, the Parties shall effect such segregation and allocation as may be needed to properly bill delivery of power pursuant to this Agreement.  </w:t>
      </w:r>
    </w:p>
    <w:p>
      <w:pPr>
        <w:pStyle w:val="Normal"/>
        <w:spacing w:before="120" w:after="0"/>
        <w:ind w:firstLine="720" w:end="0"/>
        <w:jc w:val="both"/>
        <w:rPr/>
      </w:pPr>
      <w:r>
        <w:rPr/>
        <w:t>18.</w:t>
      </w:r>
      <w:del w:id="288" w:author="Brenda Whitehead" w:date="2000-04-05T13:13:00Z">
        <w:r>
          <w:rPr/>
          <w:delText>11</w:delText>
        </w:r>
      </w:del>
      <w:ins w:id="289" w:author="Brenda Whitehead" w:date="2000-04-05T13:13:00Z">
        <w:r>
          <w:rPr/>
          <w:t>13</w:t>
        </w:r>
      </w:ins>
      <w:r>
        <w:rPr/>
        <w:tab/>
      </w:r>
      <w:r>
        <w:rPr>
          <w:u w:val="single"/>
        </w:rPr>
        <w:t>Audit.</w:t>
      </w:r>
      <w:r>
        <w:rPr/>
        <w:t xml:space="preserve">  Each Party or any third party representative of a Party shall have the right, at its sole expense, to examine the records of the other Party relating to </w:t>
      </w:r>
      <w:ins w:id="290" w:author="Brenda Whitehead" w:date="2000-04-05T09:46:00Z">
        <w:r>
          <w:rPr/>
          <w:t xml:space="preserve">performance under </w:t>
        </w:r>
      </w:ins>
      <w:r>
        <w:rPr/>
        <w:t>this Agreement during normal business hours upon reasonable notice.</w:t>
      </w:r>
    </w:p>
    <w:p>
      <w:pPr>
        <w:pStyle w:val="Normal"/>
        <w:spacing w:before="120" w:after="0"/>
        <w:ind w:firstLine="720" w:end="0"/>
        <w:jc w:val="both"/>
        <w:rPr/>
      </w:pPr>
      <w:r>
        <w:rPr/>
        <w:t>18.</w:t>
      </w:r>
      <w:del w:id="291" w:author="Brenda Whitehead" w:date="2000-04-05T13:13:00Z">
        <w:r>
          <w:rPr/>
          <w:delText>12</w:delText>
        </w:r>
      </w:del>
      <w:ins w:id="292" w:author="Brenda Whitehead" w:date="2000-04-05T13:13:00Z">
        <w:r>
          <w:rPr/>
          <w:t>14</w:t>
        </w:r>
      </w:ins>
      <w:r>
        <w:rPr/>
        <w:tab/>
      </w:r>
      <w:r>
        <w:rPr>
          <w:u w:val="single"/>
        </w:rPr>
        <w:t>Amendment.</w:t>
      </w:r>
      <w:r>
        <w:rPr/>
        <w:t xml:space="preserve">  This Agreement only shall be amended or modified by the mutual written agreement of both SELLER and BUYER.</w:t>
      </w:r>
    </w:p>
    <w:p>
      <w:pPr>
        <w:pStyle w:val="Normal"/>
        <w:spacing w:before="120" w:after="0"/>
        <w:ind w:firstLine="720" w:end="0"/>
        <w:jc w:val="both"/>
        <w:rPr/>
      </w:pPr>
      <w:r>
        <w:rPr/>
        <w:t>18.</w:t>
      </w:r>
      <w:del w:id="293" w:author="Brenda Whitehead" w:date="2000-04-05T13:13:00Z">
        <w:r>
          <w:rPr/>
          <w:delText>13</w:delText>
        </w:r>
      </w:del>
      <w:ins w:id="294" w:author="Brenda Whitehead" w:date="2000-04-05T13:13:00Z">
        <w:r>
          <w:rPr/>
          <w:t>15</w:t>
        </w:r>
      </w:ins>
      <w:r>
        <w:rPr/>
        <w:tab/>
      </w:r>
      <w:r>
        <w:rPr>
          <w:u w:val="single"/>
        </w:rPr>
        <w:t>Counterparts.</w:t>
      </w:r>
      <w:r>
        <w:rPr/>
        <w:t xml:space="preserve">  This Agreement may be executed in any number of counterparts, each of which shall be an original, but all of which together shall constitute one instrument.</w:t>
      </w:r>
    </w:p>
    <w:p>
      <w:pPr>
        <w:pStyle w:val="Normal"/>
        <w:keepNext w:val="true"/>
        <w:spacing w:before="120" w:after="0"/>
        <w:ind w:firstLine="720" w:end="0"/>
        <w:jc w:val="both"/>
        <w:rPr/>
      </w:pPr>
      <w:r>
        <w:rPr/>
        <w:t>Agreed to as of the date set forth above.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pacing w:before="240" w:after="0"/>
              <w:jc w:val="both"/>
              <w:rPr>
                <w:b/>
                <w:smallCaps/>
              </w:rPr>
            </w:pPr>
            <w:del w:id="295" w:author="Brenda Whitehead" w:date="2000-04-05T13:13:00Z">
              <w:r>
                <w:rPr>
                  <w:b/>
                  <w:smallCaps/>
                </w:rPr>
                <w:delText>Seller</w:delText>
              </w:r>
            </w:del>
            <w:ins w:id="296" w:author="Brenda Whitehead" w:date="2000-04-05T13:13:00Z">
              <w:r>
                <w:rPr>
                  <w:b/>
                  <w:smallCaps/>
                </w:rPr>
                <w:t>Enron Power Marketing, Inc.</w:t>
              </w:r>
            </w:ins>
          </w:p>
        </w:tc>
        <w:tc>
          <w:tcPr>
            <w:tcW w:w="4788" w:type="dxa"/>
            <w:tcBorders/>
          </w:tcPr>
          <w:p>
            <w:pPr>
              <w:pStyle w:val="Normal"/>
              <w:spacing w:before="240" w:after="0"/>
              <w:jc w:val="both"/>
              <w:rPr>
                <w:b/>
                <w:smallCaps/>
              </w:rPr>
            </w:pPr>
            <w:r>
              <w:rPr>
                <w:b/>
                <w:smallCaps/>
              </w:rPr>
              <w:t>New Hampshire Electric Cooperative, Inc.</w:t>
            </w:r>
          </w:p>
        </w:tc>
      </w:tr>
      <w:tr>
        <w:trPr/>
        <w:tc>
          <w:tcPr>
            <w:tcW w:w="4788" w:type="dxa"/>
            <w:tcBorders/>
          </w:tcPr>
          <w:p>
            <w:pPr>
              <w:pStyle w:val="Normal"/>
              <w:tabs>
                <w:tab w:val="clear" w:pos="720"/>
                <w:tab w:val="left" w:pos="4410" w:leader="none"/>
              </w:tabs>
              <w:spacing w:before="600" w:after="0"/>
              <w:jc w:val="both"/>
              <w:rPr/>
            </w:pPr>
            <w:r>
              <w:rPr/>
              <w:t xml:space="preserve">By:  </w:t>
            </w:r>
            <w:r>
              <w:rPr>
                <w:u w:val="single"/>
              </w:rPr>
              <w:tab/>
            </w:r>
          </w:p>
          <w:p>
            <w:pPr>
              <w:pStyle w:val="Normal"/>
              <w:tabs>
                <w:tab w:val="clear" w:pos="720"/>
                <w:tab w:val="left" w:pos="4410" w:leader="none"/>
              </w:tabs>
              <w:jc w:val="both"/>
              <w:rPr/>
            </w:pPr>
            <w:r>
              <w:rPr/>
              <w:t xml:space="preserve">Name:  </w:t>
            </w:r>
            <w:r>
              <w:rPr>
                <w:u w:val="single"/>
              </w:rPr>
              <w:tab/>
            </w:r>
          </w:p>
          <w:p>
            <w:pPr>
              <w:pStyle w:val="Normal"/>
              <w:tabs>
                <w:tab w:val="clear" w:pos="720"/>
                <w:tab w:val="left" w:pos="4410" w:leader="none"/>
              </w:tabs>
              <w:jc w:val="both"/>
              <w:rPr/>
            </w:pPr>
            <w:r>
              <w:rPr/>
              <w:t xml:space="preserve">Title:  </w:t>
            </w:r>
            <w:r>
              <w:rPr>
                <w:u w:val="single"/>
              </w:rPr>
              <w:tab/>
            </w:r>
          </w:p>
          <w:p>
            <w:pPr>
              <w:pStyle w:val="Normal"/>
              <w:tabs>
                <w:tab w:val="clear" w:pos="720"/>
                <w:tab w:val="left" w:pos="4410" w:leader="none"/>
              </w:tabs>
              <w:spacing w:before="120" w:after="0"/>
              <w:jc w:val="both"/>
              <w:rPr/>
            </w:pPr>
            <w:r>
              <w:rPr/>
            </w:r>
          </w:p>
        </w:tc>
        <w:tc>
          <w:tcPr>
            <w:tcW w:w="4788" w:type="dxa"/>
            <w:tcBorders/>
          </w:tcPr>
          <w:p>
            <w:pPr>
              <w:pStyle w:val="Normal"/>
              <w:tabs>
                <w:tab w:val="clear" w:pos="720"/>
                <w:tab w:val="left" w:pos="4410" w:leader="none"/>
              </w:tabs>
              <w:spacing w:before="600" w:after="0"/>
              <w:jc w:val="both"/>
              <w:rPr/>
            </w:pPr>
            <w:r>
              <w:rPr/>
              <w:t xml:space="preserve">By:  </w:t>
            </w:r>
            <w:r>
              <w:rPr>
                <w:u w:val="single"/>
              </w:rPr>
              <w:tab/>
            </w:r>
          </w:p>
          <w:p>
            <w:pPr>
              <w:pStyle w:val="Normal"/>
              <w:tabs>
                <w:tab w:val="clear" w:pos="720"/>
                <w:tab w:val="left" w:pos="4410" w:leader="none"/>
              </w:tabs>
              <w:jc w:val="both"/>
              <w:rPr/>
            </w:pPr>
            <w:r>
              <w:rPr/>
              <w:t xml:space="preserve">Name:  </w:t>
            </w:r>
            <w:r>
              <w:rPr>
                <w:u w:val="single"/>
              </w:rPr>
              <w:tab/>
            </w:r>
          </w:p>
          <w:p>
            <w:pPr>
              <w:pStyle w:val="Normal"/>
              <w:tabs>
                <w:tab w:val="clear" w:pos="720"/>
                <w:tab w:val="left" w:pos="4410" w:leader="none"/>
              </w:tabs>
              <w:jc w:val="both"/>
              <w:rPr/>
            </w:pPr>
            <w:r>
              <w:rPr/>
              <w:t xml:space="preserve">Title:  </w:t>
            </w:r>
            <w:r>
              <w:rPr>
                <w:u w:val="single"/>
              </w:rPr>
              <w:tab/>
            </w:r>
          </w:p>
          <w:p>
            <w:pPr>
              <w:pStyle w:val="Normal"/>
              <w:tabs>
                <w:tab w:val="clear" w:pos="720"/>
                <w:tab w:val="left" w:pos="4482" w:leader="none"/>
              </w:tabs>
              <w:spacing w:before="120" w:after="0"/>
              <w:jc w:val="both"/>
              <w:rPr/>
            </w:pPr>
            <w:r>
              <w:rPr/>
            </w:r>
          </w:p>
        </w:tc>
      </w:tr>
    </w:tbl>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spacing w:before="120" w:after="0"/>
        <w:jc w:val="center"/>
        <w:rPr/>
      </w:pPr>
      <w:r>
        <w:rPr/>
      </w:r>
    </w:p>
    <w:p>
      <w:pPr>
        <w:pStyle w:val="Normal"/>
        <w:spacing w:before="120" w:after="0"/>
        <w:jc w:val="center"/>
        <w:rPr>
          <w:b/>
        </w:rPr>
      </w:pPr>
      <w:r>
        <w:rPr>
          <w:b/>
        </w:rPr>
        <w:t>APPENDIX A</w:t>
      </w:r>
    </w:p>
    <w:p>
      <w:pPr>
        <w:pStyle w:val="Normal"/>
        <w:spacing w:before="120" w:after="0"/>
        <w:jc w:val="center"/>
        <w:rPr>
          <w:b/>
        </w:rPr>
      </w:pPr>
      <w:r>
        <w:rPr>
          <w:b/>
        </w:rPr>
        <w:t>BASELOAD ENERGY</w:t>
      </w:r>
    </w:p>
    <w:p>
      <w:pPr>
        <w:pStyle w:val="Normal"/>
        <w:spacing w:before="120" w:after="0"/>
        <w:jc w:val="center"/>
        <w:rPr>
          <w:b/>
        </w:rPr>
      </w:pPr>
      <w:r>
        <w:rPr>
          <w:b/>
        </w:rPr>
        <w:t>AMOUNT AND CHARGE</w:t>
      </w:r>
    </w:p>
    <w:p>
      <w:pPr>
        <w:pStyle w:val="BodyText"/>
        <w:spacing w:before="120" w:after="0"/>
        <w:jc w:val="both"/>
        <w:rPr>
          <w:sz w:val="24"/>
        </w:rPr>
      </w:pPr>
      <w:r>
        <w:rPr>
          <w:sz w:val="24"/>
        </w:rPr>
        <w:t>ENRON</w:t>
      </w:r>
    </w:p>
    <w:p>
      <w:pPr>
        <w:pStyle w:val="BodyText"/>
        <w:tabs>
          <w:tab w:val="clear" w:pos="720"/>
          <w:tab w:val="left" w:pos="1980" w:leader="none"/>
          <w:tab w:val="left" w:pos="3510" w:leader="none"/>
          <w:tab w:val="left" w:pos="5040" w:leader="none"/>
        </w:tabs>
        <w:spacing w:before="120" w:after="0"/>
        <w:ind w:start="720" w:end="0"/>
        <w:jc w:val="both"/>
        <w:rPr>
          <w:b w:val="false"/>
          <w:sz w:val="24"/>
        </w:rPr>
      </w:pPr>
      <w:r>
        <w:rPr>
          <w:b w:val="false"/>
          <w:sz w:val="24"/>
          <w:u w:val="single"/>
        </w:rPr>
        <w:t>Months</w:t>
      </w:r>
      <w:r>
        <w:rPr>
          <w:b w:val="false"/>
          <w:sz w:val="24"/>
        </w:rPr>
        <w:tab/>
      </w:r>
      <w:ins w:id="297" w:author="Brenda Whitehead" w:date="2000-04-05T09:47:00Z">
        <w:r>
          <w:rPr>
            <w:b w:val="false"/>
            <w:sz w:val="24"/>
          </w:rPr>
          <w:t>Period of Delivery:</w:t>
          <w:tab/>
        </w:r>
      </w:ins>
      <w:r>
        <w:rPr>
          <w:sz w:val="24"/>
        </w:rPr>
        <w:t>Baseload Period</w:t>
      </w:r>
    </w:p>
    <w:p>
      <w:pPr>
        <w:pStyle w:val="BodyText"/>
        <w:tabs>
          <w:tab w:val="clear" w:pos="720"/>
          <w:tab w:val="left" w:pos="4230" w:leader="none"/>
          <w:tab w:val="left" w:pos="6480" w:leader="none"/>
        </w:tabs>
        <w:ind w:start="720" w:end="0"/>
        <w:jc w:val="both"/>
        <w:rPr>
          <w:b w:val="false"/>
          <w:sz w:val="24"/>
        </w:rPr>
      </w:pPr>
      <w:r>
        <w:rPr>
          <w:b w:val="false"/>
          <w:sz w:val="24"/>
        </w:rPr>
        <w:tab/>
        <w:t>Amount</w:t>
        <w:tab/>
        <w:t>Price</w:t>
        <w:tab/>
        <w:tab/>
      </w:r>
    </w:p>
    <w:p>
      <w:pPr>
        <w:pStyle w:val="BodyText"/>
        <w:tabs>
          <w:tab w:val="clear" w:pos="720"/>
          <w:tab w:val="left" w:pos="4230" w:leader="none"/>
          <w:tab w:val="left" w:pos="6480" w:leader="none"/>
        </w:tabs>
        <w:ind w:start="720" w:end="0"/>
        <w:jc w:val="both"/>
        <w:rPr/>
      </w:pPr>
      <w:r>
        <w:rPr>
          <w:b w:val="false"/>
          <w:sz w:val="24"/>
        </w:rPr>
        <w:tab/>
      </w:r>
      <w:r>
        <w:rPr>
          <w:b w:val="false"/>
          <w:sz w:val="24"/>
          <w:u w:val="single"/>
        </w:rPr>
        <w:t xml:space="preserve">  (kW)  </w:t>
      </w:r>
      <w:r>
        <w:rPr>
          <w:b w:val="false"/>
          <w:sz w:val="24"/>
        </w:rPr>
        <w:tab/>
      </w:r>
      <w:r>
        <w:rPr>
          <w:b w:val="false"/>
          <w:sz w:val="24"/>
          <w:u w:val="single"/>
        </w:rPr>
        <w:t>($/kWh)</w:t>
      </w:r>
      <w:r>
        <w:rPr>
          <w:b w:val="false"/>
          <w:sz w:val="24"/>
        </w:rPr>
        <w:tab/>
      </w:r>
    </w:p>
    <w:p>
      <w:pPr>
        <w:pStyle w:val="BodyText"/>
        <w:tabs>
          <w:tab w:val="clear" w:pos="720"/>
          <w:tab w:val="left" w:pos="4230" w:leader="none"/>
          <w:tab w:val="left" w:pos="6480" w:leader="none"/>
        </w:tabs>
        <w:spacing w:before="120" w:after="0"/>
        <w:ind w:start="720" w:end="0"/>
        <w:jc w:val="both"/>
        <w:rPr>
          <w:b w:val="false"/>
          <w:sz w:val="24"/>
        </w:rPr>
      </w:pPr>
      <w:r>
        <w:rPr>
          <w:b w:val="false"/>
          <w:sz w:val="24"/>
        </w:rPr>
        <w:t>Sep 00</w:t>
        <w:tab/>
        <w:t>47,000</w:t>
        <w:tab/>
        <w:t>30.25</w:t>
        <w:tab/>
      </w:r>
    </w:p>
    <w:p>
      <w:pPr>
        <w:pStyle w:val="BodyText"/>
        <w:tabs>
          <w:tab w:val="clear" w:pos="720"/>
          <w:tab w:val="left" w:pos="4230" w:leader="none"/>
          <w:tab w:val="left" w:pos="6480" w:leader="none"/>
        </w:tabs>
        <w:ind w:start="720" w:end="0"/>
        <w:jc w:val="both"/>
        <w:rPr>
          <w:b w:val="false"/>
          <w:sz w:val="24"/>
        </w:rPr>
      </w:pPr>
      <w:r>
        <w:rPr>
          <w:b w:val="false"/>
          <w:sz w:val="24"/>
        </w:rPr>
        <w:t>Oct 00</w:t>
        <w:tab/>
        <w:t>48,000</w:t>
        <w:tab/>
        <w:t>29.00</w:t>
        <w:tab/>
      </w:r>
    </w:p>
    <w:p>
      <w:pPr>
        <w:pStyle w:val="BodyText"/>
        <w:tabs>
          <w:tab w:val="clear" w:pos="720"/>
          <w:tab w:val="left" w:pos="4230" w:leader="none"/>
          <w:tab w:val="left" w:pos="6480" w:leader="none"/>
        </w:tabs>
        <w:ind w:start="720" w:end="0"/>
        <w:jc w:val="both"/>
        <w:rPr>
          <w:b w:val="false"/>
          <w:sz w:val="24"/>
        </w:rPr>
      </w:pPr>
      <w:r>
        <w:rPr>
          <w:b w:val="false"/>
          <w:sz w:val="24"/>
        </w:rPr>
        <w:t>Nov 00</w:t>
        <w:tab/>
        <w:t>49,000</w:t>
        <w:tab/>
        <w:t>29.00</w:t>
        <w:tab/>
      </w:r>
    </w:p>
    <w:p>
      <w:pPr>
        <w:pStyle w:val="BodyText"/>
        <w:tabs>
          <w:tab w:val="clear" w:pos="720"/>
          <w:tab w:val="left" w:pos="4230" w:leader="none"/>
          <w:tab w:val="left" w:pos="6480" w:leader="none"/>
        </w:tabs>
        <w:ind w:start="720" w:end="0"/>
        <w:jc w:val="both"/>
        <w:rPr>
          <w:b w:val="false"/>
          <w:sz w:val="24"/>
        </w:rPr>
      </w:pPr>
      <w:r>
        <w:rPr>
          <w:b w:val="false"/>
          <w:sz w:val="24"/>
        </w:rPr>
        <w:t>Dec 00</w:t>
        <w:tab/>
        <w:t>61,000</w:t>
        <w:tab/>
        <w:t>29.00</w:t>
      </w:r>
    </w:p>
    <w:p>
      <w:pPr>
        <w:pStyle w:val="BodyText"/>
        <w:tabs>
          <w:tab w:val="clear" w:pos="720"/>
          <w:tab w:val="left" w:pos="4230" w:leader="none"/>
          <w:tab w:val="left" w:pos="6480" w:leader="none"/>
        </w:tabs>
        <w:ind w:start="720" w:end="0"/>
        <w:jc w:val="both"/>
        <w:rPr>
          <w:b w:val="false"/>
          <w:sz w:val="24"/>
        </w:rPr>
      </w:pPr>
      <w:r>
        <w:rPr>
          <w:b w:val="false"/>
          <w:sz w:val="24"/>
        </w:rPr>
        <w:t>Jan 01</w:t>
        <w:tab/>
        <w:t>72,000</w:t>
        <w:tab/>
        <w:t>34.25</w:t>
        <w:tab/>
      </w:r>
    </w:p>
    <w:p>
      <w:pPr>
        <w:pStyle w:val="BodyText"/>
        <w:tabs>
          <w:tab w:val="clear" w:pos="720"/>
          <w:tab w:val="left" w:pos="4230" w:leader="none"/>
          <w:tab w:val="left" w:pos="6480" w:leader="none"/>
        </w:tabs>
        <w:ind w:start="720" w:end="0"/>
        <w:jc w:val="both"/>
        <w:rPr>
          <w:b w:val="false"/>
          <w:sz w:val="24"/>
        </w:rPr>
      </w:pPr>
      <w:r>
        <w:rPr>
          <w:b w:val="false"/>
          <w:sz w:val="24"/>
        </w:rPr>
        <w:t>Feb 01</w:t>
        <w:tab/>
        <w:t>62,000</w:t>
        <w:tab/>
        <w:t>34.25</w:t>
        <w:tab/>
      </w:r>
    </w:p>
    <w:p>
      <w:pPr>
        <w:pStyle w:val="BodyText"/>
        <w:tabs>
          <w:tab w:val="clear" w:pos="720"/>
          <w:tab w:val="left" w:pos="4230" w:leader="none"/>
          <w:tab w:val="left" w:pos="6480" w:leader="none"/>
        </w:tabs>
        <w:ind w:start="720" w:end="0"/>
        <w:jc w:val="both"/>
        <w:rPr>
          <w:b w:val="false"/>
          <w:sz w:val="24"/>
        </w:rPr>
      </w:pPr>
      <w:r>
        <w:rPr>
          <w:b w:val="false"/>
          <w:sz w:val="24"/>
        </w:rPr>
        <w:t>Mar 01</w:t>
        <w:tab/>
        <w:t>55,000</w:t>
        <w:tab/>
        <w:t>28.00</w:t>
        <w:tab/>
      </w:r>
    </w:p>
    <w:p>
      <w:pPr>
        <w:pStyle w:val="BodyText"/>
        <w:tabs>
          <w:tab w:val="clear" w:pos="720"/>
          <w:tab w:val="left" w:pos="4230" w:leader="none"/>
          <w:tab w:val="left" w:pos="6480" w:leader="none"/>
        </w:tabs>
        <w:ind w:start="720" w:end="0"/>
        <w:jc w:val="both"/>
        <w:rPr>
          <w:b w:val="false"/>
          <w:sz w:val="24"/>
        </w:rPr>
      </w:pPr>
      <w:r>
        <w:rPr>
          <w:b w:val="false"/>
          <w:sz w:val="24"/>
        </w:rPr>
        <w:t>Apr 01</w:t>
        <w:tab/>
        <w:t>43,000</w:t>
        <w:tab/>
        <w:t>28.00</w:t>
        <w:tab/>
      </w:r>
    </w:p>
    <w:p>
      <w:pPr>
        <w:pStyle w:val="BodyText"/>
        <w:tabs>
          <w:tab w:val="clear" w:pos="720"/>
          <w:tab w:val="left" w:pos="4230" w:leader="none"/>
          <w:tab w:val="left" w:pos="6480" w:leader="none"/>
        </w:tabs>
        <w:ind w:start="720" w:end="0"/>
        <w:jc w:val="both"/>
        <w:rPr>
          <w:b w:val="false"/>
          <w:sz w:val="24"/>
        </w:rPr>
      </w:pPr>
      <w:r>
        <w:rPr>
          <w:b w:val="false"/>
          <w:sz w:val="24"/>
        </w:rPr>
        <w:t>May 01</w:t>
        <w:tab/>
        <w:t>42,000</w:t>
        <w:tab/>
        <w:t>30.00</w:t>
        <w:tab/>
      </w:r>
    </w:p>
    <w:p>
      <w:pPr>
        <w:pStyle w:val="BodyText3"/>
        <w:rPr>
          <w:del w:id="301" w:author="Brenda Whitehead" w:date="2000-04-05T13:13:00Z"/>
        </w:rPr>
      </w:pPr>
      <w:del w:id="298" w:author="Brenda Whitehead" w:date="2000-04-05T13:13:00Z">
        <w:r>
          <w:rPr/>
          <w:delText xml:space="preserve">Baseload </w:delText>
        </w:r>
      </w:del>
      <w:del w:id="299" w:author="Brenda Whitehead" w:date="2000-04-05T09:47:00Z">
        <w:r>
          <w:rPr/>
          <w:delText>hours are</w:delText>
        </w:r>
      </w:del>
      <w:del w:id="300" w:author="Brenda Whitehead" w:date="2000-04-05T13:13:00Z">
        <w:r>
          <w:rPr/>
          <w:delText xml:space="preserve"> all hours during each day.</w:delText>
        </w:r>
      </w:del>
    </w:p>
    <w:p>
      <w:pPr>
        <w:pStyle w:val="BodyText3"/>
        <w:rPr/>
      </w:pPr>
      <w:r>
        <w:rPr/>
      </w:r>
      <w:r>
        <w:br w:type="page"/>
      </w:r>
    </w:p>
    <w:p>
      <w:pPr>
        <w:pStyle w:val="Normal"/>
        <w:spacing w:before="120" w:after="0"/>
        <w:jc w:val="center"/>
        <w:rPr>
          <w:b/>
        </w:rPr>
      </w:pPr>
      <w:r>
        <w:rPr>
          <w:b/>
        </w:rPr>
        <w:t>APPENDIX A</w:t>
      </w:r>
    </w:p>
    <w:p>
      <w:pPr>
        <w:pStyle w:val="Heading1"/>
        <w:spacing w:before="120" w:after="0"/>
        <w:ind w:hanging="0" w:start="0"/>
        <w:rPr/>
      </w:pPr>
      <w:r>
        <w:rPr/>
        <w:t>ON PEAK ENERGY AMOUNT AND CHARGE</w:t>
      </w:r>
    </w:p>
    <w:p>
      <w:pPr>
        <w:pStyle w:val="BodyText"/>
        <w:spacing w:before="120" w:after="0"/>
        <w:jc w:val="both"/>
        <w:rPr>
          <w:sz w:val="24"/>
        </w:rPr>
      </w:pPr>
      <w:r>
        <w:rPr>
          <w:sz w:val="24"/>
        </w:rPr>
        <w:t>ENRON</w:t>
      </w:r>
    </w:p>
    <w:p>
      <w:pPr>
        <w:pStyle w:val="BodyText"/>
        <w:tabs>
          <w:tab w:val="clear" w:pos="720"/>
          <w:tab w:val="left" w:pos="2160" w:leader="none"/>
          <w:tab w:val="left" w:pos="3600" w:leader="none"/>
          <w:tab w:val="left" w:pos="5040" w:leader="none"/>
        </w:tabs>
        <w:spacing w:before="120" w:after="0"/>
        <w:ind w:start="720" w:end="0"/>
        <w:jc w:val="both"/>
        <w:rPr/>
      </w:pPr>
      <w:r>
        <w:rPr>
          <w:b w:val="false"/>
          <w:sz w:val="24"/>
          <w:u w:val="single"/>
        </w:rPr>
        <w:t>Months</w:t>
      </w:r>
      <w:r>
        <w:rPr>
          <w:b w:val="false"/>
          <w:sz w:val="24"/>
        </w:rPr>
        <w:tab/>
      </w:r>
      <w:ins w:id="302" w:author="Brenda Whitehead" w:date="2000-04-05T09:48:00Z">
        <w:r>
          <w:rPr>
            <w:b w:val="false"/>
            <w:sz w:val="24"/>
          </w:rPr>
          <w:t>Period of Delivery:</w:t>
          <w:tab/>
        </w:r>
      </w:ins>
      <w:r>
        <w:rPr>
          <w:sz w:val="24"/>
        </w:rPr>
        <w:t>On Peak Period</w:t>
      </w:r>
      <w:r>
        <w:rPr>
          <w:b w:val="false"/>
          <w:sz w:val="24"/>
        </w:rPr>
        <w:t xml:space="preserve"> </w:t>
      </w:r>
    </w:p>
    <w:p>
      <w:pPr>
        <w:pStyle w:val="BodyText"/>
        <w:tabs>
          <w:tab w:val="clear" w:pos="720"/>
          <w:tab w:val="left" w:pos="4230" w:leader="none"/>
          <w:tab w:val="left" w:pos="6300" w:leader="none"/>
        </w:tabs>
        <w:ind w:start="720" w:end="0"/>
        <w:jc w:val="both"/>
        <w:rPr>
          <w:b w:val="false"/>
          <w:sz w:val="24"/>
        </w:rPr>
      </w:pPr>
      <w:r>
        <w:rPr>
          <w:b w:val="false"/>
          <w:sz w:val="24"/>
        </w:rPr>
        <w:tab/>
        <w:t>Amount</w:t>
        <w:tab/>
        <w:t>Price</w:t>
        <w:tab/>
      </w:r>
    </w:p>
    <w:p>
      <w:pPr>
        <w:pStyle w:val="BodyText"/>
        <w:tabs>
          <w:tab w:val="clear" w:pos="720"/>
          <w:tab w:val="left" w:pos="4230" w:leader="none"/>
          <w:tab w:val="left" w:pos="6300" w:leader="none"/>
        </w:tabs>
        <w:ind w:start="720" w:end="0"/>
        <w:jc w:val="both"/>
        <w:rPr>
          <w:b w:val="false"/>
          <w:sz w:val="24"/>
        </w:rPr>
      </w:pPr>
      <w:r>
        <w:rPr>
          <w:b w:val="false"/>
          <w:sz w:val="24"/>
        </w:rPr>
        <w:tab/>
      </w:r>
      <w:r>
        <w:rPr>
          <w:b w:val="false"/>
          <w:sz w:val="24"/>
          <w:u w:val="single"/>
        </w:rPr>
        <w:t xml:space="preserve">(kW)  </w:t>
      </w:r>
      <w:r>
        <w:rPr>
          <w:b w:val="false"/>
          <w:sz w:val="24"/>
        </w:rPr>
        <w:tab/>
      </w:r>
      <w:r>
        <w:rPr>
          <w:b w:val="false"/>
          <w:sz w:val="24"/>
          <w:u w:val="single"/>
        </w:rPr>
        <w:t>($/kWh)</w:t>
      </w:r>
    </w:p>
    <w:p>
      <w:pPr>
        <w:pStyle w:val="BodyText"/>
        <w:tabs>
          <w:tab w:val="clear" w:pos="720"/>
          <w:tab w:val="left" w:pos="4230" w:leader="none"/>
          <w:tab w:val="left" w:pos="6300" w:leader="none"/>
        </w:tabs>
        <w:spacing w:before="120" w:after="0"/>
        <w:ind w:start="720" w:end="0"/>
        <w:jc w:val="both"/>
        <w:rPr>
          <w:b w:val="false"/>
          <w:sz w:val="24"/>
        </w:rPr>
      </w:pPr>
      <w:r>
        <w:rPr>
          <w:b w:val="false"/>
          <w:sz w:val="24"/>
        </w:rPr>
        <w:t>Sep 00</w:t>
        <w:tab/>
        <w:t>19,000</w:t>
        <w:tab/>
        <w:t>37.40</w:t>
        <w:tab/>
      </w:r>
    </w:p>
    <w:p>
      <w:pPr>
        <w:pStyle w:val="BodyText"/>
        <w:tabs>
          <w:tab w:val="clear" w:pos="720"/>
          <w:tab w:val="left" w:pos="4230" w:leader="none"/>
          <w:tab w:val="left" w:pos="6300" w:leader="none"/>
        </w:tabs>
        <w:ind w:start="720" w:end="0"/>
        <w:jc w:val="both"/>
        <w:rPr>
          <w:b w:val="false"/>
          <w:sz w:val="24"/>
        </w:rPr>
      </w:pPr>
      <w:r>
        <w:rPr>
          <w:b w:val="false"/>
          <w:sz w:val="24"/>
        </w:rPr>
        <w:t>Oct 00</w:t>
        <w:tab/>
        <w:t>16,000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Nov 00</w:t>
        <w:tab/>
        <w:t>18,000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Dec 00</w:t>
        <w:tab/>
        <w:t>20,000</w:t>
        <w:tab/>
        <w:t>35.15</w:t>
        <w:tab/>
        <w:tab/>
      </w:r>
    </w:p>
    <w:p>
      <w:pPr>
        <w:pStyle w:val="BodyText"/>
        <w:tabs>
          <w:tab w:val="clear" w:pos="720"/>
          <w:tab w:val="left" w:pos="4230" w:leader="none"/>
          <w:tab w:val="left" w:pos="6300" w:leader="none"/>
        </w:tabs>
        <w:ind w:start="720" w:end="0"/>
        <w:jc w:val="both"/>
        <w:rPr>
          <w:b w:val="false"/>
          <w:sz w:val="24"/>
        </w:rPr>
      </w:pPr>
      <w:r>
        <w:rPr>
          <w:b w:val="false"/>
          <w:sz w:val="24"/>
        </w:rPr>
        <w:t>Jan 01</w:t>
        <w:tab/>
        <w:t>15,000</w:t>
        <w:tab/>
        <w:t>43.40</w:t>
        <w:tab/>
        <w:tab/>
      </w:r>
    </w:p>
    <w:p>
      <w:pPr>
        <w:pStyle w:val="BodyText"/>
        <w:tabs>
          <w:tab w:val="clear" w:pos="720"/>
          <w:tab w:val="left" w:pos="4230" w:leader="none"/>
          <w:tab w:val="left" w:pos="6300" w:leader="none"/>
        </w:tabs>
        <w:ind w:start="720" w:end="0"/>
        <w:jc w:val="both"/>
        <w:rPr>
          <w:b w:val="false"/>
          <w:sz w:val="24"/>
        </w:rPr>
      </w:pPr>
      <w:r>
        <w:rPr>
          <w:b w:val="false"/>
          <w:sz w:val="24"/>
        </w:rPr>
        <w:t>Feb 01</w:t>
        <w:tab/>
        <w:t>15,000</w:t>
        <w:tab/>
        <w:t>43.40</w:t>
        <w:tab/>
        <w:tab/>
      </w:r>
    </w:p>
    <w:p>
      <w:pPr>
        <w:pStyle w:val="BodyText"/>
        <w:tabs>
          <w:tab w:val="clear" w:pos="720"/>
          <w:tab w:val="left" w:pos="4230" w:leader="none"/>
          <w:tab w:val="left" w:pos="6300" w:leader="none"/>
        </w:tabs>
        <w:ind w:start="720" w:end="0"/>
        <w:jc w:val="both"/>
        <w:rPr>
          <w:b w:val="false"/>
          <w:sz w:val="24"/>
        </w:rPr>
      </w:pPr>
      <w:r>
        <w:rPr>
          <w:b w:val="false"/>
          <w:sz w:val="24"/>
        </w:rPr>
        <w:t>Mar 01</w:t>
        <w:tab/>
        <w:t>14,000</w:t>
        <w:tab/>
        <w:t>34.00</w:t>
        <w:tab/>
        <w:tab/>
      </w:r>
    </w:p>
    <w:p>
      <w:pPr>
        <w:pStyle w:val="BodyText"/>
        <w:tabs>
          <w:tab w:val="clear" w:pos="720"/>
          <w:tab w:val="left" w:pos="4230" w:leader="none"/>
          <w:tab w:val="left" w:pos="6300" w:leader="none"/>
        </w:tabs>
        <w:ind w:start="720" w:end="0"/>
        <w:jc w:val="both"/>
        <w:rPr>
          <w:b w:val="false"/>
          <w:sz w:val="24"/>
        </w:rPr>
      </w:pPr>
      <w:r>
        <w:rPr>
          <w:b w:val="false"/>
          <w:sz w:val="24"/>
        </w:rPr>
        <w:t>May 01</w:t>
        <w:tab/>
        <w:t>13,000</w:t>
        <w:tab/>
        <w:t>38.00</w:t>
        <w:tab/>
        <w:tab/>
      </w:r>
    </w:p>
    <w:p>
      <w:pPr>
        <w:pStyle w:val="Date"/>
        <w:spacing w:before="120" w:after="0"/>
        <w:jc w:val="both"/>
        <w:rPr>
          <w:del w:id="308" w:author="Brenda Whitehead" w:date="2000-04-05T13:14:00Z"/>
        </w:rPr>
      </w:pPr>
      <w:del w:id="303" w:author="Brenda Whitehead" w:date="2000-04-05T13:14:00Z">
        <w:r>
          <w:rPr/>
          <w:delText xml:space="preserve">On Peak </w:delText>
        </w:r>
      </w:del>
      <w:del w:id="304" w:author="Brenda Whitehead" w:date="2000-04-05T09:48:00Z">
        <w:r>
          <w:rPr/>
          <w:delText>Hours are</w:delText>
        </w:r>
      </w:del>
      <w:del w:id="305" w:author="Brenda Whitehead" w:date="2000-04-05T13:14:00Z">
        <w:r>
          <w:rPr/>
          <w:delText xml:space="preserve"> hours ending 0800 through 2300 </w:delText>
        </w:r>
      </w:del>
      <w:del w:id="306" w:author="Brenda Whitehead" w:date="2000-04-05T09:49:00Z">
        <w:r>
          <w:rPr/>
          <w:delText>non-holiday weekdays</w:delText>
        </w:r>
      </w:del>
      <w:del w:id="307" w:author="Brenda Whitehead" w:date="2000-04-05T13:14:00Z">
        <w:r>
          <w:rPr/>
          <w:delText>.</w:delText>
        </w:r>
      </w:del>
      <w:r>
        <w:br w:type="page"/>
      </w:r>
    </w:p>
    <w:p>
      <w:pPr>
        <w:pStyle w:val="Date"/>
        <w:widowControl/>
        <w:bidi w:val="0"/>
        <w:spacing w:before="120" w:after="0"/>
        <w:jc w:val="both"/>
        <w:rPr/>
      </w:pPr>
      <w:r>
        <w:rPr/>
        <w:t>APPENDIX A</w:t>
      </w:r>
    </w:p>
    <w:p>
      <w:pPr>
        <w:pStyle w:val="Normal"/>
        <w:jc w:val="center"/>
        <w:rPr>
          <w:b/>
        </w:rPr>
      </w:pPr>
      <w:r>
        <w:rPr>
          <w:b/>
        </w:rPr>
        <w:t>INSTALLED CAPABILITY</w:t>
      </w:r>
    </w:p>
    <w:p>
      <w:pPr>
        <w:pStyle w:val="Normal"/>
        <w:jc w:val="center"/>
        <w:rPr>
          <w:b/>
        </w:rPr>
      </w:pPr>
      <w:r>
        <w:rPr>
          <w:b/>
        </w:rPr>
        <w:t>AMOUNT AND CHARGE</w:t>
      </w:r>
    </w:p>
    <w:p>
      <w:pPr>
        <w:pStyle w:val="BodyText"/>
        <w:spacing w:before="120" w:after="0"/>
        <w:jc w:val="both"/>
        <w:rPr>
          <w:sz w:val="24"/>
        </w:rPr>
      </w:pPr>
      <w:r>
        <w:rPr>
          <w:sz w:val="24"/>
        </w:rPr>
        <w:t>ENRON</w:t>
      </w:r>
    </w:p>
    <w:p>
      <w:pPr>
        <w:pStyle w:val="BodyText"/>
        <w:tabs>
          <w:tab w:val="clear" w:pos="720"/>
          <w:tab w:val="left" w:pos="2520" w:leader="none"/>
          <w:tab w:val="left" w:pos="3780" w:leader="none"/>
          <w:tab w:val="left" w:pos="5040" w:leader="none"/>
        </w:tabs>
        <w:spacing w:before="120" w:after="0"/>
        <w:ind w:start="720" w:end="0"/>
        <w:jc w:val="both"/>
        <w:rPr>
          <w:b w:val="false"/>
          <w:sz w:val="24"/>
        </w:rPr>
      </w:pPr>
      <w:r>
        <w:rPr>
          <w:b w:val="false"/>
          <w:sz w:val="24"/>
          <w:u w:val="single"/>
        </w:rPr>
        <w:t>Months</w:t>
      </w:r>
      <w:r>
        <w:rPr>
          <w:b w:val="false"/>
          <w:sz w:val="24"/>
        </w:rPr>
        <w:tab/>
      </w:r>
      <w:r>
        <w:rPr>
          <w:sz w:val="24"/>
        </w:rPr>
        <w:t>I</w:t>
      </w:r>
      <w:ins w:id="309" w:author="Brenda Whitehead" w:date="2000-04-05T09:49:00Z">
        <w:r>
          <w:rPr>
            <w:sz w:val="24"/>
          </w:rPr>
          <w:t>NSTALLED CAPABILITY (I</w:t>
        </w:r>
      </w:ins>
      <w:r>
        <w:rPr>
          <w:sz w:val="24"/>
        </w:rPr>
        <w:t>CAP</w:t>
      </w:r>
      <w:ins w:id="310" w:author="Brenda Whitehead" w:date="2000-04-05T13:14:00Z">
        <w:r>
          <w:rPr>
            <w:sz w:val="24"/>
          </w:rPr>
          <w:t>)</w:t>
        </w:r>
      </w:ins>
    </w:p>
    <w:p>
      <w:pPr>
        <w:pStyle w:val="BodyText"/>
        <w:tabs>
          <w:tab w:val="clear" w:pos="720"/>
          <w:tab w:val="left" w:pos="2880" w:leader="none"/>
          <w:tab w:val="left" w:pos="5040" w:leader="none"/>
        </w:tabs>
        <w:ind w:start="720" w:end="0"/>
        <w:jc w:val="both"/>
        <w:rPr>
          <w:b w:val="false"/>
          <w:sz w:val="24"/>
        </w:rPr>
      </w:pPr>
      <w:r>
        <w:rPr>
          <w:b w:val="false"/>
          <w:sz w:val="24"/>
        </w:rPr>
        <w:tab/>
        <w:t>Amount</w:t>
        <w:tab/>
        <w:t>Price</w:t>
      </w:r>
    </w:p>
    <w:p>
      <w:pPr>
        <w:pStyle w:val="BodyText"/>
        <w:tabs>
          <w:tab w:val="clear" w:pos="720"/>
          <w:tab w:val="left" w:pos="2880" w:leader="none"/>
          <w:tab w:val="left" w:pos="5040" w:leader="none"/>
        </w:tabs>
        <w:ind w:start="720" w:end="0"/>
        <w:jc w:val="both"/>
        <w:rPr>
          <w:b w:val="false"/>
          <w:sz w:val="24"/>
        </w:rPr>
      </w:pPr>
      <w:r>
        <w:rPr>
          <w:b w:val="false"/>
          <w:sz w:val="24"/>
        </w:rPr>
        <w:tab/>
      </w:r>
      <w:r>
        <w:rPr>
          <w:b w:val="false"/>
          <w:sz w:val="24"/>
          <w:u w:val="single"/>
        </w:rPr>
        <w:t xml:space="preserve"> (kW) </w:t>
      </w:r>
      <w:r>
        <w:rPr>
          <w:b w:val="false"/>
          <w:sz w:val="24"/>
        </w:rPr>
        <w:tab/>
      </w:r>
      <w:r>
        <w:rPr>
          <w:b w:val="false"/>
          <w:sz w:val="24"/>
          <w:u w:val="single"/>
        </w:rPr>
        <w:t>($/kW)</w:t>
      </w:r>
    </w:p>
    <w:p>
      <w:pPr>
        <w:pStyle w:val="BodyText"/>
        <w:tabs>
          <w:tab w:val="clear" w:pos="720"/>
          <w:tab w:val="left" w:pos="2880" w:leader="none"/>
          <w:tab w:val="left" w:pos="5040" w:leader="none"/>
        </w:tabs>
        <w:spacing w:before="120" w:after="0"/>
        <w:ind w:start="720" w:end="0"/>
        <w:jc w:val="both"/>
        <w:rPr>
          <w:b w:val="false"/>
          <w:sz w:val="24"/>
        </w:rPr>
      </w:pPr>
      <w:r>
        <w:rPr>
          <w:b w:val="false"/>
          <w:sz w:val="24"/>
        </w:rPr>
        <w:t>Sep 00</w:t>
        <w:tab/>
        <w:t>122,000</w:t>
        <w:tab/>
        <w:t>2.50</w:t>
      </w:r>
    </w:p>
    <w:p>
      <w:pPr>
        <w:pStyle w:val="BodyText"/>
        <w:tabs>
          <w:tab w:val="clear" w:pos="720"/>
          <w:tab w:val="left" w:pos="2880" w:leader="none"/>
          <w:tab w:val="left" w:pos="5040" w:leader="none"/>
        </w:tabs>
        <w:ind w:start="720" w:end="0"/>
        <w:jc w:val="both"/>
        <w:rPr>
          <w:b w:val="false"/>
          <w:sz w:val="24"/>
        </w:rPr>
      </w:pPr>
      <w:r>
        <w:rPr>
          <w:b w:val="false"/>
          <w:sz w:val="24"/>
        </w:rPr>
        <w:t>Oct 00</w:t>
        <w:tab/>
        <w:t>146,000</w:t>
        <w:tab/>
        <w:t>2.50</w:t>
      </w:r>
    </w:p>
    <w:p>
      <w:pPr>
        <w:pStyle w:val="BodyText"/>
        <w:tabs>
          <w:tab w:val="clear" w:pos="720"/>
          <w:tab w:val="left" w:pos="2880" w:leader="none"/>
          <w:tab w:val="left" w:pos="5040" w:leader="none"/>
        </w:tabs>
        <w:ind w:start="720" w:end="0"/>
        <w:jc w:val="both"/>
        <w:rPr>
          <w:b w:val="false"/>
          <w:sz w:val="24"/>
        </w:rPr>
      </w:pPr>
      <w:r>
        <w:rPr>
          <w:b w:val="false"/>
          <w:sz w:val="24"/>
        </w:rPr>
        <w:t>Nov 00</w:t>
        <w:tab/>
        <w:t>156,000</w:t>
        <w:tab/>
        <w:t>2.50</w:t>
      </w:r>
    </w:p>
    <w:p>
      <w:pPr>
        <w:pStyle w:val="BodyText"/>
        <w:tabs>
          <w:tab w:val="clear" w:pos="720"/>
          <w:tab w:val="left" w:pos="2880" w:leader="none"/>
          <w:tab w:val="left" w:pos="5040" w:leader="none"/>
        </w:tabs>
        <w:ind w:start="720" w:end="0"/>
        <w:jc w:val="both"/>
        <w:rPr>
          <w:b w:val="false"/>
          <w:sz w:val="24"/>
        </w:rPr>
      </w:pPr>
      <w:r>
        <w:rPr>
          <w:b w:val="false"/>
          <w:sz w:val="24"/>
        </w:rPr>
        <w:t>Dec 00</w:t>
        <w:tab/>
        <w:t>178,000</w:t>
        <w:tab/>
        <w:t>2.50</w:t>
      </w:r>
    </w:p>
    <w:p>
      <w:pPr>
        <w:pStyle w:val="BodyText"/>
        <w:tabs>
          <w:tab w:val="clear" w:pos="720"/>
          <w:tab w:val="left" w:pos="2880" w:leader="none"/>
          <w:tab w:val="left" w:pos="5040" w:leader="none"/>
        </w:tabs>
        <w:ind w:start="720" w:end="0"/>
        <w:jc w:val="both"/>
        <w:rPr>
          <w:b w:val="false"/>
          <w:sz w:val="24"/>
        </w:rPr>
      </w:pPr>
      <w:r>
        <w:rPr>
          <w:b w:val="false"/>
          <w:sz w:val="24"/>
        </w:rPr>
        <w:t>Jan 01</w:t>
        <w:tab/>
        <w:t>183,000</w:t>
        <w:tab/>
        <w:t>2.50</w:t>
      </w:r>
    </w:p>
    <w:p>
      <w:pPr>
        <w:pStyle w:val="BodyText"/>
        <w:tabs>
          <w:tab w:val="clear" w:pos="720"/>
          <w:tab w:val="left" w:pos="2880" w:leader="none"/>
          <w:tab w:val="left" w:pos="5040" w:leader="none"/>
        </w:tabs>
        <w:ind w:start="720" w:end="0"/>
        <w:jc w:val="both"/>
        <w:rPr>
          <w:b w:val="false"/>
          <w:sz w:val="24"/>
        </w:rPr>
      </w:pPr>
      <w:r>
        <w:rPr>
          <w:b w:val="false"/>
          <w:sz w:val="24"/>
        </w:rPr>
        <w:t>Feb 01</w:t>
        <w:tab/>
        <w:t>164,000</w:t>
        <w:tab/>
        <w:t>2.50</w:t>
      </w:r>
    </w:p>
    <w:p>
      <w:pPr>
        <w:pStyle w:val="BodyText"/>
        <w:tabs>
          <w:tab w:val="clear" w:pos="720"/>
          <w:tab w:val="left" w:pos="2880" w:leader="none"/>
          <w:tab w:val="left" w:pos="5040" w:leader="none"/>
        </w:tabs>
        <w:ind w:start="720" w:end="0"/>
        <w:jc w:val="both"/>
        <w:rPr>
          <w:b w:val="false"/>
          <w:sz w:val="24"/>
        </w:rPr>
      </w:pPr>
      <w:r>
        <w:rPr>
          <w:b w:val="false"/>
          <w:sz w:val="24"/>
        </w:rPr>
        <w:t>Mar 01</w:t>
        <w:tab/>
        <w:t>159,000</w:t>
        <w:tab/>
        <w:t>2.50</w:t>
      </w:r>
    </w:p>
    <w:p>
      <w:pPr>
        <w:pStyle w:val="BodyText"/>
        <w:tabs>
          <w:tab w:val="clear" w:pos="720"/>
          <w:tab w:val="left" w:pos="2880" w:leader="none"/>
          <w:tab w:val="left" w:pos="5040" w:leader="none"/>
        </w:tabs>
        <w:ind w:start="720" w:end="0"/>
        <w:jc w:val="both"/>
        <w:rPr>
          <w:b w:val="false"/>
          <w:sz w:val="24"/>
        </w:rPr>
      </w:pPr>
      <w:r>
        <w:rPr>
          <w:b w:val="false"/>
          <w:sz w:val="24"/>
        </w:rPr>
        <w:t>Apr 01</w:t>
        <w:tab/>
        <w:t>141,000</w:t>
        <w:tab/>
        <w:t>2.50</w:t>
      </w:r>
    </w:p>
    <w:p>
      <w:pPr>
        <w:pStyle w:val="BodyText"/>
        <w:tabs>
          <w:tab w:val="clear" w:pos="720"/>
          <w:tab w:val="left" w:pos="2880" w:leader="none"/>
          <w:tab w:val="left" w:pos="5040" w:leader="none"/>
        </w:tabs>
        <w:ind w:start="720" w:end="0"/>
        <w:jc w:val="both"/>
        <w:rPr>
          <w:b w:val="false"/>
          <w:sz w:val="24"/>
        </w:rPr>
      </w:pPr>
      <w:r>
        <w:rPr>
          <w:b w:val="false"/>
          <w:sz w:val="24"/>
        </w:rPr>
        <w:t>May 01</w:t>
        <w:tab/>
        <w:t>138,000</w:t>
        <w:tab/>
        <w:t>2.50</w:t>
      </w:r>
    </w:p>
    <w:p>
      <w:pPr>
        <w:pStyle w:val="Normal"/>
        <w:spacing w:before="120" w:after="0"/>
        <w:jc w:val="both"/>
        <w:rPr>
          <w:b/>
          <w:sz w:val="24"/>
        </w:rPr>
      </w:pPr>
      <w:r>
        <w:rPr>
          <w:b/>
          <w:sz w:val="24"/>
        </w:rPr>
      </w:r>
    </w:p>
    <w:p>
      <w:pPr>
        <w:pStyle w:val="Normal"/>
        <w:spacing w:before="120" w:after="0"/>
        <w:jc w:val="both"/>
        <w:rPr/>
      </w:pPr>
      <w:r>
        <w:rPr/>
      </w:r>
    </w:p>
    <w:p>
      <w:pPr>
        <w:pStyle w:val="Normal"/>
        <w:spacing w:before="120" w:after="0"/>
        <w:jc w:val="both"/>
        <w:rPr/>
      </w:pPr>
      <w:r>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/mnt/main-storage/datasets/enron-docs/doc/New_Hampshire_Electric_1_R-25eb43df43b36ca3e3cdfef6f36fb5802a60f39743b8d7404ffe9c957c61836b.doc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6"/>
        <w:lang w:eastAsia="en-US"/>
      </w:rPr>
    </w:pPr>
    <w:r>
      <w:rPr>
        <w:sz w:val="16"/>
        <w:lang w:eastAsia="en-US"/>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/mnt/main-storage/datasets/enron-docs/doc/New_Hampshire_Electric_1_R-25eb43df43b36ca3e3cdfef6f36fb5802a60f39743b8d7404ffe9c957c61836b.doc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spacing w:before="120" w:after="0"/>
      <w:ind w:hanging="0" w:start="2160" w:end="0"/>
      <w:outlineLvl w:val="3"/>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ame">
    <w:name w:val="Name"/>
    <w:basedOn w:val="Normal"/>
    <w:next w:val="Date"/>
    <w:qFormat/>
    <w:pPr>
      <w:widowControl w:val="false"/>
      <w:suppressAutoHyphens w:val="true"/>
      <w:spacing w:before="2000" w:after="0"/>
    </w:pPr>
    <w:rPr>
      <w:rFonts w:ascii="Arial" w:hAnsi="Arial" w:cs="Arial"/>
      <w:lang w:eastAsia="en-US"/>
    </w:rPr>
  </w:style>
  <w:style w:type="paragraph" w:styleId="Date">
    <w:name w:val="Date"/>
    <w:basedOn w:val="Normal"/>
    <w:next w:val="Normal"/>
    <w:qFormat/>
    <w:pPr/>
    <w:rPr/>
  </w:style>
  <w:style w:type="paragraph" w:styleId="Double">
    <w:name w:val="Double"/>
    <w:basedOn w:val="Normal"/>
    <w:qFormat/>
    <w:pPr>
      <w:spacing w:lineRule="auto" w:line="480"/>
    </w:pPr>
    <w:rPr/>
  </w:style>
  <w:style w:type="paragraph" w:styleId="Single">
    <w:name w:val="Single"/>
    <w:basedOn w:val="Normal"/>
    <w:qFormat/>
    <w:pPr/>
    <w:rPr/>
  </w:style>
  <w:style w:type="paragraph" w:styleId="rradvance">
    <w:name w:val="rradvance"/>
    <w:basedOn w:val="Name"/>
    <w:next w:val="Normal"/>
    <w:qFormat/>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s>
      <w:suppressAutoHyphens w:val="true"/>
      <w:ind w:hanging="1440" w:start="1440" w:end="0"/>
      <w:jc w:val="both"/>
    </w:pPr>
    <w:rPr/>
  </w:style>
  <w:style w:type="paragraph" w:styleId="BodyTextIndent2">
    <w:name w:val="Body Text Indent 2"/>
    <w:basedOn w:val="Normal"/>
    <w:qFormat/>
    <w:pPr>
      <w:widowControl w:val="false"/>
      <w:tabs>
        <w:tab w:val="clear" w:pos="720"/>
        <w:tab w:val="left" w:pos="-720" w:leader="none"/>
        <w:tab w:val="left" w:pos="0" w:leader="none"/>
      </w:tabs>
      <w:suppressAutoHyphens w:val="true"/>
      <w:ind w:hanging="720" w:start="720" w:end="0"/>
    </w:pPr>
    <w:rPr/>
  </w:style>
  <w:style w:type="paragraph" w:styleId="BodyTextIndent3">
    <w:name w:val="Body Text Indent 3"/>
    <w:basedOn w:val="Normal"/>
    <w:qFormat/>
    <w:pPr>
      <w:tabs>
        <w:tab w:val="left" w:pos="-720" w:leader="none"/>
        <w:tab w:val="left" w:pos="0" w:leader="none"/>
        <w:tab w:val="left" w:pos="720" w:leader="none"/>
        <w:tab w:val="left" w:pos="1440" w:leader="none"/>
      </w:tabs>
      <w:suppressAutoHyphens w:val="true"/>
      <w:ind w:hanging="1440" w:start="1440" w:end="0"/>
    </w:pPr>
    <w:rPr/>
  </w:style>
  <w:style w:type="paragraph" w:styleId="BodyText2">
    <w:name w:val="Body Text 2"/>
    <w:basedOn w:val="Normal"/>
    <w:qFormat/>
    <w:pPr/>
    <w:rPr>
      <w:b/>
    </w:rPr>
  </w:style>
  <w:style w:type="paragraph" w:styleId="Subtitle">
    <w:name w:val="Subtitle"/>
    <w:basedOn w:val="Normal"/>
    <w:next w:val="BodyText"/>
    <w:qFormat/>
    <w:pPr>
      <w:spacing w:before="120" w:after="0"/>
      <w:jc w:val="both"/>
    </w:pPr>
    <w:rPr>
      <w:b/>
    </w:rPr>
  </w:style>
  <w:style w:type="paragraph" w:styleId="BodyText3">
    <w:name w:val="Body Text 3"/>
    <w:basedOn w:val="Normal"/>
    <w:qFormat/>
    <w:pPr>
      <w:spacing w:before="120" w:after="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2000-04-05T11:24:00Z</dcterms:created>
  <dc:creator>Network User</dc:creator>
  <dc:description/>
  <dc:language>en-CA</dc:language>
  <cp:lastModifiedBy>Brenda Whitehead</cp:lastModifiedBy>
  <cp:lastPrinted>2000-04-05T14:00:00Z</cp:lastPrinted>
  <dcterms:modified xsi:type="dcterms:W3CDTF">2000-04-05T16:36:00Z</dcterms:modified>
  <cp:revision>12</cp:revision>
  <dc:subject/>
  <dc:title>POWER SUPPLY AGREEMENT</dc:title>
</cp:coreProperties>
</file>