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b/>
          <w:color w:val="000000"/>
          <w:sz w:val="22"/>
          <w:lang w:val="en-AU" w:eastAsia="en-US"/>
        </w:rPr>
      </w:pPr>
      <w:r>
        <w:rPr/>
        <w:drawing>
          <wp:inline distT="0" distB="0" distL="0" distR="0">
            <wp:extent cx="1236345" cy="123253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236345" cy="1232535"/>
                    </a:xfrm>
                    <a:prstGeom prst="rect">
                      <a:avLst/>
                    </a:prstGeom>
                    <a:noFill/>
                  </pic:spPr>
                </pic:pic>
              </a:graphicData>
            </a:graphic>
          </wp:inline>
        </w:drawing>
      </w:r>
    </w:p>
    <w:p>
      <w:pPr>
        <w:pStyle w:val="Normal"/>
        <w:spacing w:lineRule="auto" w:line="360"/>
        <w:rPr>
          <w:rFonts w:ascii="Arial" w:hAnsi="Arial" w:cs="Arial"/>
          <w:b/>
          <w:color w:val="000000"/>
          <w:sz w:val="22"/>
          <w:lang w:val="en-AU" w:eastAsia="en-US"/>
        </w:rPr>
      </w:pPr>
      <w:r>
        <w:rPr>
          <w:rFonts w:cs="Arial" w:ascii="Arial" w:hAnsi="Arial"/>
          <w:b/>
          <w:color w:val="000000"/>
          <w:sz w:val="22"/>
          <w:lang w:val="en-AU" w:eastAsia="en-US"/>
        </w:rPr>
      </w:r>
    </w:p>
    <w:p>
      <w:pPr>
        <w:pStyle w:val="Normal"/>
        <w:spacing w:lineRule="auto" w:line="360"/>
        <w:rPr>
          <w:rFonts w:ascii="Arial" w:hAnsi="Arial" w:cs="Arial"/>
          <w:b/>
          <w:color w:val="000000"/>
          <w:sz w:val="22"/>
          <w:lang w:val="en-AU" w:eastAsia="en-US"/>
        </w:rPr>
      </w:pPr>
      <w:r>
        <w:rPr>
          <w:rFonts w:cs="Arial" w:ascii="Arial" w:hAnsi="Arial"/>
          <w:b/>
          <w:color w:val="000000"/>
          <w:sz w:val="22"/>
          <w:lang w:val="en-AU" w:eastAsia="en-US"/>
        </w:rPr>
      </w:r>
    </w:p>
    <w:p>
      <w:pPr>
        <w:pStyle w:val="Normal"/>
        <w:spacing w:lineRule="auto" w:line="360"/>
        <w:rPr>
          <w:rFonts w:ascii="Arial" w:hAnsi="Arial" w:cs="Arial"/>
          <w:b/>
          <w:color w:val="000000"/>
          <w:sz w:val="22"/>
          <w:lang w:val="en-AU" w:eastAsia="en-US"/>
        </w:rPr>
      </w:pPr>
      <w:r>
        <w:rPr>
          <w:rFonts w:cs="Arial" w:ascii="Arial" w:hAnsi="Arial"/>
          <w:b/>
          <w:color w:val="000000"/>
          <w:sz w:val="22"/>
          <w:lang w:val="en-AU" w:eastAsia="en-US"/>
        </w:rPr>
      </w:r>
    </w:p>
    <w:p>
      <w:pPr>
        <w:pStyle w:val="Normal"/>
        <w:spacing w:lineRule="auto" w:line="360"/>
        <w:rPr>
          <w:rFonts w:ascii="Arial" w:hAnsi="Arial" w:cs="Arial"/>
          <w:b/>
          <w:color w:val="000000"/>
          <w:sz w:val="22"/>
          <w:lang w:val="en-AU" w:eastAsia="en-US"/>
        </w:rPr>
      </w:pPr>
      <w:r>
        <w:rPr>
          <w:rFonts w:cs="Arial" w:ascii="Arial" w:hAnsi="Arial"/>
          <w:b/>
          <w:color w:val="000000"/>
          <w:sz w:val="22"/>
          <w:lang w:val="en-AU" w:eastAsia="en-US"/>
        </w:rPr>
      </w:r>
    </w:p>
    <w:p>
      <w:pPr>
        <w:pStyle w:val="Normal"/>
        <w:spacing w:lineRule="auto" w:line="360"/>
        <w:rPr>
          <w:rFonts w:ascii="Arial" w:hAnsi="Arial" w:cs="Arial"/>
          <w:b/>
          <w:color w:val="000000"/>
          <w:sz w:val="22"/>
          <w:lang w:val="en-AU" w:eastAsia="en-US"/>
        </w:rPr>
      </w:pPr>
      <w:r>
        <w:rPr>
          <w:rFonts w:cs="Arial" w:ascii="Arial" w:hAnsi="Arial"/>
          <w:b/>
          <w:color w:val="000000"/>
          <w:sz w:val="22"/>
          <w:lang w:val="en-AU" w:eastAsia="en-US"/>
        </w:rPr>
      </w:r>
    </w:p>
    <w:p>
      <w:pPr>
        <w:pStyle w:val="Normal"/>
        <w:spacing w:lineRule="auto" w:line="360"/>
        <w:rPr>
          <w:rFonts w:ascii="Arial" w:hAnsi="Arial" w:cs="Arial"/>
          <w:b/>
          <w:color w:val="000000"/>
          <w:sz w:val="22"/>
          <w:lang w:val="en-AU" w:eastAsia="en-US"/>
          <w:del w:id="1" w:author="Dindarova" w:date="2000-08-04T11:37:00Z"/>
        </w:rPr>
      </w:pPr>
      <w:del w:id="0" w:author="Dindarova" w:date="2000-08-04T11:37:00Z">
        <w:r>
          <w:rPr>
            <w:rFonts w:cs="Arial" w:ascii="Arial" w:hAnsi="Arial"/>
            <w:b/>
            <w:color w:val="000000"/>
            <w:sz w:val="22"/>
            <w:lang w:val="en-AU" w:eastAsia="en-US"/>
          </w:rPr>
          <w:delText>Possible subjects for a new Energy Directive</w:delText>
        </w:r>
      </w:del>
    </w:p>
    <w:p>
      <w:pPr>
        <w:pStyle w:val="Normal"/>
        <w:rPr>
          <w:ins w:id="5" w:author="Dindarova" w:date="2000-08-04T11:37:00Z"/>
        </w:rPr>
      </w:pPr>
      <w:ins w:id="2" w:author="Dindarova" w:date="2000-08-04T11:37:00Z">
        <w:r>
          <w:rPr/>
          <w:t>Acceleration and deepening of liberalisation of energy</w:t>
        </w:r>
      </w:ins>
      <w:ins w:id="3" w:author="Dindarova" w:date="2000-08-10T16:30:00Z">
        <w:r>
          <w:rPr/>
          <w:t xml:space="preserve"> markets</w:t>
        </w:r>
      </w:ins>
      <w:ins w:id="4" w:author="Dindarova" w:date="2000-08-04T11:37:00Z">
        <w:r>
          <w:rPr/>
          <w:t xml:space="preserve"> in Europe – necessary provisions for a new Energy Directive</w:t>
        </w:r>
      </w:ins>
    </w:p>
    <w:p>
      <w:pPr>
        <w:pStyle w:val="Normal"/>
        <w:spacing w:lineRule="auto" w:line="360"/>
        <w:rPr>
          <w:rFonts w:ascii="Arial" w:hAnsi="Arial" w:cs="Arial"/>
          <w:b/>
          <w:color w:val="000000"/>
          <w:sz w:val="22"/>
          <w:lang w:val="en-AU" w:eastAsia="en-US"/>
          <w:ins w:id="7" w:author="Dindarova" w:date="2000-08-04T11:37:00Z"/>
        </w:rPr>
      </w:pPr>
      <w:ins w:id="6" w:author="Dindarova" w:date="2000-08-04T11:37:00Z">
        <w:r>
          <w:rPr>
            <w:rFonts w:cs="Arial" w:ascii="Arial" w:hAnsi="Arial"/>
            <w:b/>
            <w:color w:val="000000"/>
            <w:sz w:val="22"/>
            <w:lang w:val="en-AU" w:eastAsia="en-US"/>
          </w:rPr>
        </w:r>
      </w:ins>
    </w:p>
    <w:p>
      <w:pPr>
        <w:pStyle w:val="Normal"/>
        <w:spacing w:lineRule="auto" w:line="360"/>
        <w:rPr>
          <w:rFonts w:ascii="Arial" w:hAnsi="Arial" w:cs="Arial"/>
          <w:color w:val="0000FF"/>
          <w:sz w:val="22"/>
          <w:lang w:val="en-AU" w:eastAsia="en-US"/>
        </w:rPr>
      </w:pPr>
      <w:r>
        <w:rPr>
          <w:rFonts w:cs="Arial" w:ascii="Arial" w:hAnsi="Arial"/>
          <w:color w:val="000000"/>
          <w:sz w:val="22"/>
          <w:lang w:val="en-AU" w:eastAsia="en-US"/>
        </w:rPr>
        <w:t xml:space="preserve">The European Commission has been set the task, by Member States, of producing a plan for the accelerated liberalisation of the gas and electricity markets in Europe.  It seems likely that </w:t>
      </w:r>
      <w:ins w:id="8" w:author="Dindarova" w:date="2000-08-10T16:31:00Z">
        <w:r>
          <w:rPr>
            <w:rFonts w:cs="Arial" w:ascii="Arial" w:hAnsi="Arial"/>
            <w:color w:val="000000"/>
            <w:sz w:val="22"/>
            <w:lang w:val="en-AU" w:eastAsia="en-US"/>
          </w:rPr>
          <w:t xml:space="preserve">a new </w:t>
        </w:r>
      </w:ins>
      <w:del w:id="9" w:author="Dindarova" w:date="2000-08-10T16:31:00Z">
        <w:r>
          <w:rPr>
            <w:rFonts w:cs="Arial" w:ascii="Arial" w:hAnsi="Arial"/>
            <w:color w:val="000000"/>
            <w:sz w:val="22"/>
            <w:lang w:val="en-AU" w:eastAsia="en-US"/>
          </w:rPr>
          <w:delText xml:space="preserve">an </w:delText>
        </w:r>
      </w:del>
      <w:r>
        <w:rPr>
          <w:rFonts w:cs="Arial" w:ascii="Arial" w:hAnsi="Arial"/>
          <w:color w:val="000000"/>
          <w:sz w:val="22"/>
          <w:lang w:val="en-AU" w:eastAsia="en-US"/>
        </w:rPr>
        <w:t xml:space="preserve">Energy Directive would be part of this plan.   </w:t>
      </w:r>
      <w:ins w:id="10" w:author="Dindarova" w:date="2000-08-10T16:31:00Z">
        <w:r>
          <w:rPr>
            <w:rFonts w:cs="Arial" w:ascii="Arial" w:hAnsi="Arial"/>
            <w:color w:val="000000"/>
            <w:sz w:val="22"/>
            <w:lang w:val="en-AU" w:eastAsia="en-US"/>
          </w:rPr>
          <w:t xml:space="preserve">This paper </w:t>
        </w:r>
      </w:ins>
      <w:del w:id="11" w:author="Dindarova" w:date="2000-08-10T16:31:00Z">
        <w:r>
          <w:rPr>
            <w:rFonts w:cs="Arial" w:ascii="Arial" w:hAnsi="Arial"/>
            <w:color w:val="000000"/>
            <w:sz w:val="22"/>
            <w:lang w:val="en-AU" w:eastAsia="en-US"/>
          </w:rPr>
          <w:delText xml:space="preserve">We </w:delText>
        </w:r>
      </w:del>
      <w:r>
        <w:rPr>
          <w:rFonts w:cs="Arial" w:ascii="Arial" w:hAnsi="Arial"/>
          <w:color w:val="000000"/>
          <w:sz w:val="22"/>
          <w:lang w:val="en-AU" w:eastAsia="en-US"/>
        </w:rPr>
        <w:t>set</w:t>
      </w:r>
      <w:ins w:id="12" w:author="Dindarova" w:date="2000-08-10T16:31:00Z">
        <w:r>
          <w:rPr>
            <w:rFonts w:cs="Arial" w:ascii="Arial" w:hAnsi="Arial"/>
            <w:color w:val="000000"/>
            <w:sz w:val="22"/>
            <w:lang w:val="en-AU" w:eastAsia="en-US"/>
          </w:rPr>
          <w:t>s</w:t>
        </w:r>
      </w:ins>
      <w:r>
        <w:rPr>
          <w:rFonts w:cs="Arial" w:ascii="Arial" w:hAnsi="Arial"/>
          <w:color w:val="000000"/>
          <w:sz w:val="22"/>
          <w:lang w:val="en-AU" w:eastAsia="en-US"/>
        </w:rPr>
        <w:t xml:space="preserve"> </w:t>
      </w:r>
      <w:del w:id="13" w:author="Dindarova" w:date="2000-08-10T16:31:00Z">
        <w:r>
          <w:rPr>
            <w:rFonts w:cs="Arial" w:ascii="Arial" w:hAnsi="Arial"/>
            <w:color w:val="000000"/>
            <w:sz w:val="22"/>
            <w:lang w:val="en-AU" w:eastAsia="en-US"/>
          </w:rPr>
          <w:delText xml:space="preserve">out </w:delText>
        </w:r>
      </w:del>
      <w:ins w:id="14" w:author="Dindarova" w:date="2000-08-10T16:31:00Z">
        <w:r>
          <w:rPr>
            <w:rFonts w:cs="Arial" w:ascii="Arial" w:hAnsi="Arial"/>
            <w:color w:val="000000"/>
            <w:sz w:val="22"/>
            <w:lang w:val="en-AU" w:eastAsia="en-US"/>
          </w:rPr>
          <w:t xml:space="preserve">out </w:t>
        </w:r>
      </w:ins>
      <w:del w:id="15" w:author="Dindarova" w:date="2000-08-10T16:31:00Z">
        <w:r>
          <w:rPr>
            <w:rFonts w:cs="Arial" w:ascii="Arial" w:hAnsi="Arial"/>
            <w:color w:val="000000"/>
            <w:sz w:val="22"/>
            <w:lang w:val="en-AU" w:eastAsia="en-US"/>
          </w:rPr>
          <w:delText xml:space="preserve">below </w:delText>
        </w:r>
      </w:del>
      <w:r>
        <w:rPr>
          <w:rFonts w:cs="Arial" w:ascii="Arial" w:hAnsi="Arial"/>
          <w:color w:val="000000"/>
          <w:sz w:val="22"/>
          <w:lang w:val="en-AU" w:eastAsia="en-US"/>
        </w:rPr>
        <w:t xml:space="preserve">some </w:t>
      </w:r>
      <w:ins w:id="16" w:author="Dindarova" w:date="2000-08-04T11:38:00Z">
        <w:r>
          <w:rPr>
            <w:rFonts w:cs="Arial" w:ascii="Arial" w:hAnsi="Arial"/>
            <w:color w:val="000000"/>
            <w:sz w:val="22"/>
            <w:lang w:val="en-AU" w:eastAsia="en-US"/>
          </w:rPr>
          <w:t xml:space="preserve">fundamental provisions which </w:t>
        </w:r>
      </w:ins>
      <w:ins w:id="17" w:author="Dindarova" w:date="2000-08-10T16:31:00Z">
        <w:r>
          <w:rPr>
            <w:rFonts w:cs="Arial" w:ascii="Arial" w:hAnsi="Arial"/>
            <w:color w:val="000000"/>
            <w:sz w:val="22"/>
            <w:lang w:val="en-AU" w:eastAsia="en-US"/>
          </w:rPr>
          <w:t xml:space="preserve">EFET </w:t>
        </w:r>
      </w:ins>
      <w:ins w:id="18" w:author="Dindarova" w:date="2000-08-04T11:38:00Z">
        <w:r>
          <w:rPr>
            <w:rFonts w:cs="Arial" w:ascii="Arial" w:hAnsi="Arial"/>
            <w:color w:val="000000"/>
            <w:sz w:val="22"/>
            <w:lang w:val="en-AU" w:eastAsia="en-US"/>
          </w:rPr>
          <w:t>believe</w:t>
        </w:r>
      </w:ins>
      <w:ins w:id="19" w:author="Dindarova" w:date="2000-08-10T16:31:00Z">
        <w:r>
          <w:rPr>
            <w:rFonts w:cs="Arial" w:ascii="Arial" w:hAnsi="Arial"/>
            <w:color w:val="000000"/>
            <w:sz w:val="22"/>
            <w:lang w:val="en-AU" w:eastAsia="en-US"/>
          </w:rPr>
          <w:t>s</w:t>
        </w:r>
      </w:ins>
      <w:ins w:id="20" w:author="Dindarova" w:date="2000-08-04T11:38:00Z">
        <w:r>
          <w:rPr>
            <w:rFonts w:cs="Arial" w:ascii="Arial" w:hAnsi="Arial"/>
            <w:color w:val="000000"/>
            <w:sz w:val="22"/>
            <w:lang w:val="en-AU" w:eastAsia="en-US"/>
          </w:rPr>
          <w:t xml:space="preserve"> should be covered in a new Energy Directive for</w:t>
        </w:r>
      </w:ins>
      <w:ins w:id="21" w:author="Dindarova" w:date="2000-08-10T16:32:00Z">
        <w:r>
          <w:rPr>
            <w:rFonts w:cs="Arial" w:ascii="Arial" w:hAnsi="Arial"/>
            <w:color w:val="000000"/>
            <w:sz w:val="22"/>
            <w:lang w:val="en-AU" w:eastAsia="en-US"/>
          </w:rPr>
          <w:t xml:space="preserve"> </w:t>
        </w:r>
      </w:ins>
      <w:ins w:id="22" w:author="Dindarova" w:date="2000-08-04T11:39:00Z">
        <w:r>
          <w:rPr>
            <w:rFonts w:cs="Arial" w:ascii="Arial" w:hAnsi="Arial"/>
            <w:color w:val="000000"/>
            <w:sz w:val="22"/>
            <w:lang w:val="en-AU" w:eastAsia="en-US"/>
          </w:rPr>
          <w:t>liberalisation to become truly effective.</w:t>
        </w:r>
      </w:ins>
      <w:r>
        <w:rPr>
          <w:rFonts w:cs="Arial" w:ascii="Arial" w:hAnsi="Arial"/>
          <w:color w:val="0000FF"/>
          <w:sz w:val="22"/>
          <w:lang w:val="en-AU" w:eastAsia="en-US"/>
        </w:rPr>
        <w:t xml:space="preserve"> </w:t>
      </w:r>
      <w:ins w:id="23" w:author="Dindarova" w:date="2000-08-10T16:32:00Z">
        <w:r>
          <w:rPr>
            <w:rFonts w:cs="Arial" w:ascii="Arial" w:hAnsi="Arial"/>
            <w:color w:val="0000FF"/>
            <w:sz w:val="22"/>
            <w:lang w:val="en-AU" w:eastAsia="en-US"/>
          </w:rPr>
          <w:t>We assume that any such legislation would be brought forward as a series of amendments to the 1997 and 1998 electricity and gas directives. However, we have not attempted at this stage to describe the precise location nor</w:t>
        </w:r>
      </w:ins>
      <w:ins w:id="24" w:author="Dindarova" w:date="2000-08-10T16:34:00Z">
        <w:r>
          <w:rPr>
            <w:rFonts w:cs="Arial" w:ascii="Arial" w:hAnsi="Arial"/>
            <w:color w:val="0000FF"/>
            <w:sz w:val="22"/>
            <w:lang w:val="en-AU" w:eastAsia="en-US"/>
          </w:rPr>
          <w:t xml:space="preserve"> wording of any amendments.</w:t>
        </w:r>
      </w:ins>
    </w:p>
    <w:p>
      <w:pPr>
        <w:pStyle w:val="Normal"/>
        <w:spacing w:lineRule="auto" w:line="360"/>
        <w:rPr>
          <w:rFonts w:ascii="Arial" w:hAnsi="Arial" w:cs="Arial"/>
          <w:color w:val="000000"/>
          <w:sz w:val="22"/>
          <w:lang w:val="en-AU" w:eastAsia="en-US"/>
          <w:ins w:id="26" w:author="Dindarova" w:date="2000-08-04T11:38:00Z"/>
        </w:rPr>
      </w:pPr>
      <w:ins w:id="25" w:author="Dindarova" w:date="2000-08-04T11:38:00Z">
        <w:r>
          <w:rPr>
            <w:rFonts w:cs="Arial" w:ascii="Arial" w:hAnsi="Arial"/>
            <w:color w:val="000000"/>
            <w:sz w:val="22"/>
            <w:lang w:val="en-AU" w:eastAsia="en-US"/>
          </w:rPr>
        </w:r>
      </w:ins>
    </w:p>
    <w:p>
      <w:pPr>
        <w:pStyle w:val="Normal"/>
        <w:spacing w:lineRule="auto" w:line="360"/>
        <w:rPr>
          <w:rFonts w:ascii="Arial" w:hAnsi="Arial" w:cs="Arial"/>
          <w:color w:val="000000"/>
          <w:sz w:val="22"/>
          <w:lang w:val="en-AU" w:eastAsia="en-US"/>
          <w:del w:id="28" w:author="Dindarova" w:date="2000-08-04T11:38:00Z"/>
        </w:rPr>
      </w:pPr>
      <w:del w:id="27" w:author="Dindarova" w:date="2000-08-04T11:38:00Z">
        <w:r>
          <w:rPr>
            <w:rFonts w:cs="Arial" w:ascii="Arial" w:hAnsi="Arial"/>
            <w:color w:val="000000"/>
            <w:sz w:val="22"/>
            <w:lang w:val="en-AU" w:eastAsia="en-US"/>
          </w:rPr>
          <w:delText>possible subjects for a new Energy Directive.</w:delText>
        </w:r>
      </w:del>
    </w:p>
    <w:p>
      <w:pPr>
        <w:pStyle w:val="Normal"/>
        <w:spacing w:lineRule="auto" w:line="360"/>
        <w:rPr>
          <w:rFonts w:ascii="Arial" w:hAnsi="Arial" w:cs="Arial"/>
          <w:color w:val="000000"/>
          <w:sz w:val="22"/>
          <w:lang w:val="en-AU" w:eastAsia="en-US"/>
          <w:del w:id="30" w:author="Dindarova" w:date="2000-08-04T11:50:00Z"/>
        </w:rPr>
      </w:pPr>
      <w:del w:id="29" w:author="Dindarova" w:date="2000-08-04T11:50:00Z">
        <w:r>
          <w:rPr>
            <w:rFonts w:cs="Arial" w:ascii="Arial" w:hAnsi="Arial"/>
            <w:color w:val="000000"/>
            <w:sz w:val="22"/>
            <w:lang w:val="en-AU" w:eastAsia="en-US"/>
          </w:rPr>
        </w:r>
      </w:del>
    </w:p>
    <w:p>
      <w:pPr>
        <w:pStyle w:val="Normal"/>
        <w:spacing w:lineRule="auto" w:line="360"/>
        <w:rPr>
          <w:rFonts w:ascii="Arial" w:hAnsi="Arial" w:cs="Arial"/>
          <w:color w:val="000000"/>
          <w:sz w:val="24"/>
          <w:lang w:val="en-AU" w:eastAsia="en-US"/>
          <w:ins w:id="33" w:author="Dindarova" w:date="2000-08-04T11:50:00Z"/>
        </w:rPr>
      </w:pPr>
      <w:ins w:id="31" w:author="Dindarova" w:date="2000-08-04T18:55:00Z">
        <w:r>
          <w:rPr>
            <w:rFonts w:cs="Arial" w:ascii="Arial" w:hAnsi="Arial"/>
            <w:b/>
            <w:color w:val="000000"/>
            <w:sz w:val="24"/>
            <w:lang w:val="en-AU" w:eastAsia="en-US"/>
          </w:rPr>
          <w:t xml:space="preserve">1. </w:t>
        </w:r>
      </w:ins>
      <w:ins w:id="32" w:author="Dindarova" w:date="2000-08-04T11:50:00Z">
        <w:r>
          <w:rPr>
            <w:rFonts w:cs="Arial" w:ascii="Arial" w:hAnsi="Arial"/>
            <w:b/>
            <w:color w:val="000000"/>
            <w:sz w:val="24"/>
            <w:lang w:val="en-AU" w:eastAsia="en-US"/>
          </w:rPr>
          <w:t>Market opening</w:t>
        </w:r>
      </w:ins>
    </w:p>
    <w:p>
      <w:pPr>
        <w:pStyle w:val="Normal"/>
        <w:spacing w:lineRule="auto" w:line="360"/>
        <w:rPr>
          <w:rFonts w:ascii="Arial" w:hAnsi="Arial" w:cs="Arial"/>
          <w:color w:val="000000"/>
          <w:sz w:val="22"/>
          <w:lang w:val="en-AU" w:eastAsia="en-US"/>
          <w:ins w:id="74" w:author="Dindarova" w:date="2000-08-11T17:43:00Z"/>
        </w:rPr>
      </w:pPr>
      <w:ins w:id="34" w:author="Dindarova" w:date="2000-08-04T11:50:00Z">
        <w:r>
          <w:rPr>
            <w:rFonts w:cs="Arial" w:ascii="Arial" w:hAnsi="Arial"/>
            <w:color w:val="000000"/>
            <w:sz w:val="22"/>
            <w:lang w:val="en-AU" w:eastAsia="en-US"/>
          </w:rPr>
          <w:t xml:space="preserve">Many countries now have plans for full market opening. </w:t>
        </w:r>
      </w:ins>
      <w:del w:id="35" w:author="ndindaro" w:date="2000-08-14T11:20:00Z">
        <w:r>
          <w:rPr>
            <w:rFonts w:cs="Arial" w:ascii="Arial" w:hAnsi="Arial"/>
            <w:color w:val="000000"/>
            <w:sz w:val="22"/>
            <w:lang w:val="en-AU" w:eastAsia="en-US"/>
          </w:rPr>
          <w:delText xml:space="preserve">[ </w:delText>
        </w:r>
      </w:del>
      <w:del w:id="36" w:author="ndindaro" w:date="2000-08-14T11:20:00Z">
        <w:r>
          <w:rPr>
            <w:rFonts w:cs="Arial" w:ascii="Arial" w:hAnsi="Arial"/>
            <w:color w:val="0000FF"/>
            <w:sz w:val="22"/>
            <w:lang w:val="en-AU" w:eastAsia="en-US"/>
          </w:rPr>
          <w:delText xml:space="preserve">Could highlight this point by referring to the countries without plans for full market opening - France, Italy, Portugal and Greece? ] </w:delText>
        </w:r>
      </w:del>
      <w:ins w:id="37" w:author="Dindarova" w:date="2000-08-04T11:50:00Z">
        <w:r>
          <w:rPr>
            <w:rFonts w:cs="Arial" w:ascii="Arial" w:hAnsi="Arial"/>
            <w:color w:val="000000"/>
            <w:sz w:val="22"/>
            <w:lang w:val="en-AU" w:eastAsia="en-US"/>
          </w:rPr>
          <w:t xml:space="preserve">Recent </w:t>
        </w:r>
      </w:ins>
      <w:ins w:id="38" w:author="Dindarova" w:date="2000-08-10T16:39:00Z">
        <w:r>
          <w:rPr>
            <w:rFonts w:cs="Arial" w:ascii="Arial" w:hAnsi="Arial"/>
            <w:color w:val="000000"/>
            <w:sz w:val="22"/>
            <w:lang w:val="en-AU" w:eastAsia="en-US"/>
          </w:rPr>
          <w:t xml:space="preserve">government </w:t>
        </w:r>
      </w:ins>
      <w:ins w:id="39" w:author="Dindarova" w:date="2000-08-04T11:50:00Z">
        <w:r>
          <w:rPr>
            <w:rFonts w:cs="Arial" w:ascii="Arial" w:hAnsi="Arial"/>
            <w:color w:val="000000"/>
            <w:sz w:val="22"/>
            <w:lang w:val="en-AU" w:eastAsia="en-US"/>
          </w:rPr>
          <w:t xml:space="preserve">announcements have been made </w:t>
        </w:r>
      </w:ins>
      <w:ins w:id="40" w:author="Dindarova" w:date="2000-08-10T16:39:00Z">
        <w:r>
          <w:rPr>
            <w:rFonts w:cs="Arial" w:ascii="Arial" w:hAnsi="Arial"/>
            <w:color w:val="000000"/>
            <w:sz w:val="22"/>
            <w:lang w:val="en-AU" w:eastAsia="en-US"/>
          </w:rPr>
          <w:t xml:space="preserve">about proposals </w:t>
        </w:r>
      </w:ins>
      <w:ins w:id="41" w:author="Dindarova" w:date="2000-08-04T11:50:00Z">
        <w:r>
          <w:rPr>
            <w:rFonts w:cs="Arial" w:ascii="Arial" w:hAnsi="Arial"/>
            <w:color w:val="000000"/>
            <w:sz w:val="22"/>
            <w:lang w:val="en-AU" w:eastAsia="en-US"/>
          </w:rPr>
          <w:t xml:space="preserve">for the acceleration of gas and electricity market opening in Austria, </w:t>
        </w:r>
      </w:ins>
      <w:ins w:id="42" w:author="ndindaro" w:date="2000-08-14T12:50:00Z">
        <w:r>
          <w:rPr>
            <w:rFonts w:cs="Arial" w:ascii="Arial" w:hAnsi="Arial"/>
            <w:color w:val="000000"/>
            <w:sz w:val="22"/>
            <w:lang w:val="en-AU" w:eastAsia="en-US"/>
          </w:rPr>
          <w:t xml:space="preserve">Belgium, </w:t>
        </w:r>
      </w:ins>
      <w:ins w:id="43" w:author="Dindarova" w:date="2000-08-04T11:50:00Z">
        <w:r>
          <w:rPr>
            <w:rFonts w:cs="Arial" w:ascii="Arial" w:hAnsi="Arial"/>
            <w:color w:val="000000"/>
            <w:sz w:val="22"/>
            <w:lang w:val="en-AU" w:eastAsia="en-US"/>
          </w:rPr>
          <w:t xml:space="preserve">the Netherlands and Spain. </w:t>
        </w:r>
      </w:ins>
      <w:ins w:id="44" w:author="ndindaro" w:date="2000-08-14T12:50:00Z">
        <w:r>
          <w:rPr>
            <w:rFonts w:cs="Arial" w:ascii="Arial" w:hAnsi="Arial"/>
            <w:color w:val="000000"/>
            <w:sz w:val="22"/>
            <w:lang w:val="en-AU" w:eastAsia="en-US"/>
          </w:rPr>
          <w:t xml:space="preserve"> Belgium, however, is likely to delay a full liberalisation of its gas market till the second half of the decade.</w:t>
        </w:r>
      </w:ins>
      <w:ins w:id="45" w:author="Dindarova" w:date="2000-08-04T11:50:00Z">
        <w:r>
          <w:rPr>
            <w:rFonts w:cs="Arial" w:ascii="Arial" w:hAnsi="Arial"/>
            <w:color w:val="000000"/>
            <w:sz w:val="22"/>
            <w:lang w:val="en-AU" w:eastAsia="en-US"/>
          </w:rPr>
          <w:t xml:space="preserve"> </w:t>
        </w:r>
      </w:ins>
      <w:ins w:id="46" w:author="ndindaro" w:date="2000-08-14T12:52:00Z">
        <w:r>
          <w:rPr>
            <w:rFonts w:cs="Arial" w:ascii="Arial" w:hAnsi="Arial"/>
            <w:color w:val="000000"/>
            <w:sz w:val="22"/>
            <w:lang w:val="en-AU" w:eastAsia="en-US"/>
          </w:rPr>
          <w:t>S</w:t>
        </w:r>
      </w:ins>
      <w:ins w:id="47" w:author="ndindaro" w:date="2000-08-14T11:18:00Z">
        <w:r>
          <w:rPr>
            <w:rFonts w:cs="Arial" w:ascii="Arial" w:hAnsi="Arial"/>
            <w:color w:val="000000"/>
            <w:sz w:val="22"/>
            <w:lang w:val="en-AU" w:eastAsia="en-US"/>
          </w:rPr>
          <w:t xml:space="preserve">ome countries have not come up with any plans to accelerate full market opening, among those we can name France, Italy, Portugal and Greece. </w:t>
        </w:r>
      </w:ins>
      <w:ins w:id="48" w:author="Dindarova" w:date="2000-08-04T11:50:00Z">
        <w:r>
          <w:rPr>
            <w:rFonts w:cs="Arial" w:ascii="Arial" w:hAnsi="Arial"/>
            <w:color w:val="000000"/>
            <w:sz w:val="22"/>
            <w:lang w:val="en-AU" w:eastAsia="en-US"/>
          </w:rPr>
          <w:t xml:space="preserve">A future Directive </w:t>
        </w:r>
      </w:ins>
      <w:ins w:id="49" w:author="Dindarova" w:date="2000-08-04T11:50:00Z">
        <w:r>
          <w:rPr>
            <w:rFonts w:cs="Arial" w:ascii="Arial" w:hAnsi="Arial"/>
            <w:color w:val="000000"/>
            <w:sz w:val="22"/>
            <w:u w:val="single"/>
            <w:lang w:val="en-AU" w:eastAsia="en-US"/>
          </w:rPr>
          <w:t>should call</w:t>
        </w:r>
      </w:ins>
      <w:ins w:id="50" w:author="Dindarova" w:date="2000-08-04T11:50:00Z">
        <w:r>
          <w:rPr>
            <w:rFonts w:cs="Arial" w:ascii="Arial" w:hAnsi="Arial"/>
            <w:color w:val="000000"/>
            <w:sz w:val="22"/>
            <w:lang w:val="en-AU" w:eastAsia="en-US"/>
          </w:rPr>
          <w:t xml:space="preserve"> for full market opening </w:t>
        </w:r>
      </w:ins>
      <w:ins w:id="51" w:author="Dindarova" w:date="2000-08-10T16:41:00Z">
        <w:r>
          <w:rPr>
            <w:rFonts w:cs="Arial" w:ascii="Arial" w:hAnsi="Arial"/>
            <w:color w:val="000000"/>
            <w:sz w:val="22"/>
            <w:lang w:val="en-AU" w:eastAsia="en-US"/>
          </w:rPr>
          <w:t>by a date certain even if setting that date requires the granting of minor derogations.</w:t>
        </w:r>
      </w:ins>
      <w:ins w:id="52" w:author="Dindarova" w:date="2000-08-04T11:50:00Z">
        <w:r>
          <w:rPr>
            <w:rFonts w:cs="Arial" w:ascii="Arial" w:hAnsi="Arial"/>
            <w:color w:val="000000"/>
            <w:sz w:val="22"/>
            <w:lang w:val="en-AU" w:eastAsia="en-US"/>
          </w:rPr>
          <w:t xml:space="preserve">  </w:t>
        </w:r>
      </w:ins>
      <w:ins w:id="53" w:author="ndindaro" w:date="2000-08-14T12:53:00Z">
        <w:r>
          <w:rPr>
            <w:rFonts w:cs="Arial" w:ascii="Arial" w:hAnsi="Arial"/>
            <w:color w:val="000000"/>
            <w:sz w:val="22"/>
            <w:lang w:val="en-AU" w:eastAsia="en-US"/>
          </w:rPr>
          <w:t xml:space="preserve">A case for distinguishing the timetables as </w:t>
        </w:r>
      </w:ins>
      <w:ins w:id="54" w:author="Dindarova" w:date="2000-08-04T11:50:00Z">
        <w:del w:id="55" w:author="ndindaro" w:date="2000-08-14T12:53:00Z">
          <w:r>
            <w:rPr>
              <w:rFonts w:cs="Arial" w:ascii="Arial" w:hAnsi="Arial"/>
              <w:color w:val="000000"/>
              <w:sz w:val="22"/>
              <w:lang w:val="en-AU" w:eastAsia="en-US"/>
            </w:rPr>
            <w:delText xml:space="preserve">There does seem to be a distinction </w:delText>
          </w:r>
        </w:del>
      </w:ins>
      <w:ins w:id="56" w:author="Dindarova" w:date="2000-08-04T11:50:00Z">
        <w:r>
          <w:rPr>
            <w:rFonts w:cs="Arial" w:ascii="Arial" w:hAnsi="Arial"/>
            <w:color w:val="000000"/>
            <w:sz w:val="22"/>
            <w:lang w:val="en-AU" w:eastAsia="en-US"/>
          </w:rPr>
          <w:t>between gas and electricity</w:t>
        </w:r>
      </w:ins>
      <w:ins w:id="57" w:author="ndindaro" w:date="2000-08-14T12:53:00Z">
        <w:r>
          <w:rPr>
            <w:rFonts w:cs="Arial" w:ascii="Arial" w:hAnsi="Arial"/>
            <w:color w:val="000000"/>
            <w:sz w:val="22"/>
            <w:lang w:val="en-AU" w:eastAsia="en-US"/>
          </w:rPr>
          <w:t xml:space="preserve"> could be made</w:t>
        </w:r>
      </w:ins>
      <w:ins w:id="58" w:author="Dindarova" w:date="2000-08-04T11:50:00Z">
        <w:r>
          <w:rPr>
            <w:rFonts w:cs="Arial" w:ascii="Arial" w:hAnsi="Arial"/>
            <w:color w:val="000000"/>
            <w:sz w:val="22"/>
            <w:lang w:val="en-AU" w:eastAsia="en-US"/>
          </w:rPr>
          <w:t xml:space="preserve"> </w:t>
        </w:r>
      </w:ins>
      <w:ins w:id="59" w:author="Dindarova" w:date="2000-08-04T11:50:00Z">
        <w:del w:id="60" w:author="ndindaro" w:date="2000-08-14T18:21:00Z">
          <w:r>
            <w:rPr>
              <w:rFonts w:cs="Arial" w:ascii="Arial" w:hAnsi="Arial"/>
              <w:color w:val="000000"/>
              <w:sz w:val="22"/>
              <w:lang w:val="en-AU" w:eastAsia="en-US"/>
            </w:rPr>
            <w:delText xml:space="preserve">here </w:delText>
          </w:r>
        </w:del>
      </w:ins>
      <w:del w:id="61" w:author="Dindarova" w:date="2000-08-10T16:42:00Z">
        <w:r>
          <w:rPr>
            <w:rFonts w:cs="Arial" w:ascii="Arial" w:hAnsi="Arial"/>
            <w:color w:val="0000FF"/>
            <w:sz w:val="22"/>
            <w:lang w:val="en-AU" w:eastAsia="en-US"/>
          </w:rPr>
          <w:delText xml:space="preserve">[ </w:delText>
        </w:r>
      </w:del>
      <w:r>
        <w:rPr>
          <w:rFonts w:cs="Arial" w:ascii="Arial" w:hAnsi="Arial"/>
          <w:color w:val="0000FF"/>
          <w:sz w:val="22"/>
          <w:lang w:val="en-AU" w:eastAsia="en-US"/>
        </w:rPr>
        <w:t xml:space="preserve">because gas </w:t>
      </w:r>
      <w:ins w:id="62" w:author="ndindaro" w:date="2000-08-14T12:53:00Z">
        <w:r>
          <w:rPr>
            <w:rFonts w:cs="Arial" w:ascii="Arial" w:hAnsi="Arial"/>
            <w:color w:val="0000FF"/>
            <w:sz w:val="22"/>
            <w:lang w:val="en-AU" w:eastAsia="en-US"/>
          </w:rPr>
          <w:t xml:space="preserve">liberalisation has </w:t>
        </w:r>
      </w:ins>
      <w:r>
        <w:rPr>
          <w:rFonts w:cs="Arial" w:ascii="Arial" w:hAnsi="Arial"/>
          <w:color w:val="0000FF"/>
          <w:sz w:val="22"/>
          <w:lang w:val="en-AU" w:eastAsia="en-US"/>
        </w:rPr>
        <w:t>started later, not because it is more difficult</w:t>
      </w:r>
      <w:ins w:id="63" w:author="Dindarova" w:date="2000-08-10T16:43:00Z">
        <w:r>
          <w:rPr>
            <w:rFonts w:cs="Arial" w:ascii="Arial" w:hAnsi="Arial"/>
            <w:color w:val="0000FF"/>
            <w:sz w:val="22"/>
            <w:lang w:val="en-AU" w:eastAsia="en-US"/>
          </w:rPr>
          <w:t>.</w:t>
        </w:r>
      </w:ins>
      <w:del w:id="64" w:author="Dindarova" w:date="2000-08-10T16:43:00Z">
        <w:r>
          <w:rPr>
            <w:rFonts w:cs="Arial" w:ascii="Arial" w:hAnsi="Arial"/>
            <w:color w:val="0000FF"/>
            <w:sz w:val="22"/>
            <w:lang w:val="en-AU" w:eastAsia="en-US"/>
          </w:rPr>
          <w:delText xml:space="preserve"> ]</w:delText>
        </w:r>
      </w:del>
      <w:r>
        <w:rPr>
          <w:rFonts w:cs="Arial" w:ascii="Arial" w:hAnsi="Arial"/>
          <w:color w:val="0000FF"/>
          <w:sz w:val="22"/>
          <w:lang w:val="en-AU" w:eastAsia="en-US"/>
        </w:rPr>
        <w:t xml:space="preserve"> </w:t>
      </w:r>
      <w:ins w:id="65" w:author="Dindarova" w:date="2000-08-04T11:50:00Z">
        <w:r>
          <w:rPr>
            <w:rFonts w:cs="Arial" w:ascii="Arial" w:hAnsi="Arial"/>
            <w:color w:val="000000"/>
            <w:sz w:val="22"/>
            <w:lang w:val="en-AU" w:eastAsia="en-US"/>
          </w:rPr>
          <w:t xml:space="preserve"> So it may be reasonable to mandate full </w:t>
        </w:r>
      </w:ins>
      <w:ins w:id="66" w:author="Dindarova" w:date="2000-08-04T11:50:00Z">
        <w:r>
          <w:rPr>
            <w:rFonts w:cs="Arial" w:ascii="Arial" w:hAnsi="Arial"/>
            <w:b/>
            <w:color w:val="000000"/>
            <w:sz w:val="22"/>
            <w:lang w:val="en-AU" w:eastAsia="en-US"/>
          </w:rPr>
          <w:t>electricity</w:t>
        </w:r>
      </w:ins>
      <w:ins w:id="67" w:author="Dindarova" w:date="2000-08-04T11:50:00Z">
        <w:r>
          <w:rPr>
            <w:rFonts w:cs="Arial" w:ascii="Arial" w:hAnsi="Arial"/>
            <w:color w:val="000000"/>
            <w:sz w:val="22"/>
            <w:lang w:val="en-AU" w:eastAsia="en-US"/>
          </w:rPr>
          <w:t xml:space="preserve"> market opening </w:t>
        </w:r>
      </w:ins>
      <w:ins w:id="68" w:author="Dindarova" w:date="2000-08-04T11:50:00Z">
        <w:r>
          <w:rPr>
            <w:rFonts w:cs="Arial" w:ascii="Arial" w:hAnsi="Arial"/>
            <w:b/>
            <w:color w:val="000000"/>
            <w:sz w:val="22"/>
            <w:lang w:val="en-AU" w:eastAsia="en-US"/>
          </w:rPr>
          <w:t>by 2004</w:t>
        </w:r>
      </w:ins>
      <w:ins w:id="69" w:author="Dindarova" w:date="2000-08-04T11:50:00Z">
        <w:r>
          <w:rPr>
            <w:rFonts w:cs="Arial" w:ascii="Arial" w:hAnsi="Arial"/>
            <w:color w:val="000000"/>
            <w:sz w:val="22"/>
            <w:lang w:val="en-AU" w:eastAsia="en-US"/>
          </w:rPr>
          <w:t xml:space="preserve">, and full </w:t>
        </w:r>
      </w:ins>
      <w:ins w:id="70" w:author="Dindarova" w:date="2000-08-04T11:50:00Z">
        <w:r>
          <w:rPr>
            <w:rFonts w:cs="Arial" w:ascii="Arial" w:hAnsi="Arial"/>
            <w:b/>
            <w:color w:val="000000"/>
            <w:sz w:val="22"/>
            <w:lang w:val="en-AU" w:eastAsia="en-US"/>
          </w:rPr>
          <w:t xml:space="preserve">gas </w:t>
        </w:r>
      </w:ins>
      <w:ins w:id="71" w:author="Dindarova" w:date="2000-08-04T11:50:00Z">
        <w:r>
          <w:rPr>
            <w:rFonts w:cs="Arial" w:ascii="Arial" w:hAnsi="Arial"/>
            <w:color w:val="000000"/>
            <w:sz w:val="22"/>
            <w:lang w:val="en-AU" w:eastAsia="en-US"/>
          </w:rPr>
          <w:t xml:space="preserve">market opening </w:t>
        </w:r>
      </w:ins>
      <w:ins w:id="72" w:author="Dindarova" w:date="2000-08-04T11:50:00Z">
        <w:r>
          <w:rPr>
            <w:rFonts w:cs="Arial" w:ascii="Arial" w:hAnsi="Arial"/>
            <w:b/>
            <w:color w:val="000000"/>
            <w:sz w:val="22"/>
            <w:lang w:val="en-AU" w:eastAsia="en-US"/>
          </w:rPr>
          <w:t>by 2005</w:t>
        </w:r>
      </w:ins>
      <w:ins w:id="73" w:author="Dindarova" w:date="2000-08-04T11:50:00Z">
        <w:r>
          <w:rPr>
            <w:rFonts w:cs="Arial" w:ascii="Arial" w:hAnsi="Arial"/>
            <w:color w:val="000000"/>
            <w:sz w:val="22"/>
            <w:lang w:val="en-AU" w:eastAsia="en-US"/>
          </w:rPr>
          <w:t>.</w:t>
        </w:r>
      </w:ins>
    </w:p>
    <w:p>
      <w:pPr>
        <w:pStyle w:val="Normal"/>
        <w:spacing w:lineRule="auto" w:line="360"/>
        <w:rPr>
          <w:rFonts w:ascii="Arial" w:hAnsi="Arial" w:cs="Arial"/>
          <w:color w:val="000000"/>
          <w:sz w:val="22"/>
          <w:lang w:val="en-AU" w:eastAsia="en-US"/>
          <w:ins w:id="76" w:author="Dindarova" w:date="2000-08-11T17:43:00Z"/>
        </w:rPr>
      </w:pPr>
      <w:ins w:id="75" w:author="Dindarova" w:date="2000-08-11T17:43:00Z">
        <w:r>
          <w:rPr>
            <w:rFonts w:cs="Arial" w:ascii="Arial" w:hAnsi="Arial"/>
            <w:color w:val="000000"/>
            <w:sz w:val="22"/>
            <w:lang w:val="en-AU" w:eastAsia="en-US"/>
          </w:rPr>
        </w:r>
      </w:ins>
    </w:p>
    <w:p>
      <w:pPr>
        <w:pStyle w:val="Normal"/>
        <w:spacing w:lineRule="auto" w:line="360"/>
        <w:rPr>
          <w:rFonts w:ascii="Arial" w:hAnsi="Arial" w:cs="Arial"/>
          <w:color w:val="000000"/>
          <w:sz w:val="22"/>
          <w:lang w:val="en-AU" w:eastAsia="en-US"/>
          <w:del w:id="102" w:author="ndindaro" w:date="2000-08-14T16:43:00Z"/>
        </w:rPr>
      </w:pPr>
      <w:ins w:id="77" w:author="Dindarova" w:date="2000-08-11T17:43:00Z">
        <w:del w:id="78" w:author="ndindaro" w:date="2000-08-14T16:37:00Z">
          <w:r>
            <w:rPr>
              <w:rFonts w:cs="Arial" w:ascii="Arial" w:hAnsi="Arial"/>
              <w:color w:val="000000"/>
              <w:sz w:val="22"/>
              <w:lang w:val="en-AU" w:eastAsia="en-US"/>
            </w:rPr>
            <w:delText xml:space="preserve">We appreciate that full market opening would entail right of access to the system </w:delText>
          </w:r>
        </w:del>
      </w:ins>
      <w:ins w:id="79" w:author="Dindarova" w:date="2000-08-11T17:43:00Z">
        <w:del w:id="80" w:author="ndindaro" w:date="2000-08-14T16:37:00Z">
          <w:r>
            <w:rPr>
              <w:rFonts w:cs="Arial" w:ascii="Arial" w:hAnsi="Arial"/>
              <w:color w:val="000000"/>
              <w:sz w:val="22"/>
              <w:lang w:val="en-AU" w:eastAsia="en-US"/>
            </w:rPr>
            <w:delText xml:space="preserve">by all the users. </w:delText>
          </w:r>
        </w:del>
      </w:ins>
      <w:ins w:id="81" w:author="Dindarova" w:date="2000-08-11T17:43:00Z">
        <w:del w:id="82" w:author="ndindaro" w:date="2000-08-14T16:43:00Z">
          <w:r>
            <w:rPr>
              <w:rFonts w:cs="Arial" w:ascii="Arial" w:hAnsi="Arial"/>
              <w:color w:val="000000"/>
              <w:sz w:val="22"/>
              <w:lang w:val="en-AU" w:eastAsia="en-US"/>
            </w:rPr>
            <w:delText xml:space="preserve">We believe that </w:delText>
          </w:r>
        </w:del>
      </w:ins>
      <w:ins w:id="83" w:author="Dindarova" w:date="2000-08-11T17:43:00Z">
        <w:del w:id="84" w:author="ndindaro" w:date="2000-08-14T16:38:00Z">
          <w:r>
            <w:rPr>
              <w:rFonts w:cs="Arial" w:ascii="Arial" w:hAnsi="Arial"/>
              <w:color w:val="000000"/>
              <w:sz w:val="22"/>
              <w:lang w:val="en-AU" w:eastAsia="en-US"/>
            </w:rPr>
            <w:delText xml:space="preserve">there might be a need </w:delText>
          </w:r>
        </w:del>
      </w:ins>
      <w:ins w:id="85" w:author="Dindarova" w:date="2000-08-11T17:43:00Z">
        <w:del w:id="86" w:author="ndindaro" w:date="2000-08-14T16:43:00Z">
          <w:r>
            <w:rPr>
              <w:rFonts w:cs="Arial" w:ascii="Arial" w:hAnsi="Arial"/>
              <w:color w:val="000000"/>
              <w:sz w:val="22"/>
              <w:lang w:val="en-AU" w:eastAsia="en-US"/>
            </w:rPr>
            <w:delText xml:space="preserve">to define users of the system in a broad sense, as </w:delText>
          </w:r>
        </w:del>
      </w:ins>
      <w:ins w:id="87" w:author="Dindarova" w:date="2000-08-11T17:43:00Z">
        <w:del w:id="88" w:author="ndindaro" w:date="2000-08-14T16:38:00Z">
          <w:r>
            <w:rPr>
              <w:rFonts w:cs="Arial" w:ascii="Arial" w:hAnsi="Arial"/>
              <w:color w:val="000000"/>
              <w:sz w:val="22"/>
              <w:lang w:val="en-AU" w:eastAsia="en-US"/>
            </w:rPr>
            <w:delText xml:space="preserve">it </w:delText>
          </w:r>
        </w:del>
      </w:ins>
      <w:ins w:id="89" w:author="Dindarova" w:date="2000-08-11T17:43:00Z">
        <w:del w:id="90" w:author="ndindaro" w:date="2000-08-14T16:43:00Z">
          <w:r>
            <w:rPr>
              <w:rFonts w:cs="Arial" w:ascii="Arial" w:hAnsi="Arial"/>
              <w:color w:val="000000"/>
              <w:sz w:val="22"/>
              <w:lang w:val="en-AU" w:eastAsia="en-US"/>
            </w:rPr>
            <w:delText>was done in Danish Electricity S</w:delText>
          </w:r>
        </w:del>
      </w:ins>
      <w:ins w:id="91" w:author="Dindarova" w:date="2000-08-11T17:47:00Z">
        <w:del w:id="92" w:author="ndindaro" w:date="2000-08-14T16:43:00Z">
          <w:r>
            <w:rPr>
              <w:rFonts w:cs="Arial" w:ascii="Arial" w:hAnsi="Arial"/>
              <w:color w:val="000000"/>
              <w:sz w:val="22"/>
              <w:lang w:val="en-AU" w:eastAsia="en-US"/>
            </w:rPr>
            <w:delText>upply Act, for instance. The note to the bill defined users of the system to include those companies that use the system for transportation of electricity only, for example companie</w:delText>
          </w:r>
        </w:del>
      </w:ins>
      <w:ins w:id="93" w:author="Dindarova" w:date="2000-08-11T17:50:00Z">
        <w:del w:id="94" w:author="ndindaro" w:date="2000-08-14T16:43:00Z">
          <w:r>
            <w:rPr>
              <w:rFonts w:cs="Arial" w:ascii="Arial" w:hAnsi="Arial"/>
              <w:color w:val="000000"/>
              <w:sz w:val="22"/>
              <w:lang w:val="en-AU" w:eastAsia="en-US"/>
            </w:rPr>
            <w:delText xml:space="preserve">s that trade in electricity. </w:delText>
          </w:r>
        </w:del>
      </w:ins>
      <w:ins w:id="95" w:author="Dindarova" w:date="2000-08-11T17:52:00Z">
        <w:del w:id="96" w:author="ndindaro" w:date="2000-08-14T16:43:00Z">
          <w:r>
            <w:rPr>
              <w:rFonts w:cs="Arial" w:ascii="Arial" w:hAnsi="Arial"/>
              <w:color w:val="000000"/>
              <w:sz w:val="22"/>
              <w:lang w:val="en-AU" w:eastAsia="en-US"/>
            </w:rPr>
            <w:delText xml:space="preserve">A similar </w:delText>
          </w:r>
        </w:del>
      </w:ins>
      <w:ins w:id="97" w:author="Dindarova" w:date="2000-08-11T17:50:00Z">
        <w:del w:id="98" w:author="ndindaro" w:date="2000-08-14T16:43:00Z">
          <w:r>
            <w:rPr>
              <w:rFonts w:cs="Arial" w:ascii="Arial" w:hAnsi="Arial"/>
              <w:color w:val="000000"/>
              <w:sz w:val="22"/>
              <w:lang w:val="en-AU" w:eastAsia="en-US"/>
            </w:rPr>
            <w:delText xml:space="preserve">broad definition in the text of the Directive would allow to avoid discrimination of trading companies on the grounds </w:delText>
          </w:r>
        </w:del>
      </w:ins>
      <w:ins w:id="99" w:author="Dindarova" w:date="2000-08-11T17:50:00Z">
        <w:del w:id="100" w:author="ndindaro" w:date="2000-08-14T16:43:00Z">
          <w:r>
            <w:rPr>
              <w:rFonts w:cs="Arial" w:ascii="Arial" w:hAnsi="Arial"/>
              <w:color w:val="000000"/>
              <w:sz w:val="22"/>
              <w:lang w:val="en-AU" w:eastAsia="en-US"/>
            </w:rPr>
            <w:delText>that</w:delText>
          </w:r>
        </w:del>
      </w:ins>
      <w:del w:id="101" w:author="ndindaro" w:date="2000-08-14T16:43:00Z">
        <w:r>
          <w:rPr>
            <w:rFonts w:cs="Arial" w:ascii="Arial" w:hAnsi="Arial"/>
            <w:color w:val="000000"/>
            <w:sz w:val="22"/>
            <w:lang w:val="en-AU" w:eastAsia="en-US"/>
          </w:rPr>
          <w:delText xml:space="preserve"> their rights would not be defined specifically. </w:delText>
        </w:r>
      </w:del>
    </w:p>
    <w:p>
      <w:pPr>
        <w:pStyle w:val="Normal"/>
        <w:spacing w:lineRule="auto" w:line="360"/>
        <w:rPr>
          <w:rFonts w:ascii="Arial" w:hAnsi="Arial" w:cs="Arial"/>
          <w:color w:val="000000"/>
          <w:sz w:val="22"/>
          <w:lang w:val="en-AU" w:eastAsia="en-US"/>
        </w:rPr>
      </w:pPr>
      <w:r>
        <w:rPr>
          <w:rFonts w:cs="Arial" w:ascii="Arial" w:hAnsi="Arial"/>
          <w:color w:val="000000"/>
          <w:sz w:val="22"/>
          <w:lang w:val="en-AU" w:eastAsia="en-US"/>
        </w:rPr>
      </w:r>
    </w:p>
    <w:p>
      <w:pPr>
        <w:pStyle w:val="Normal"/>
        <w:spacing w:lineRule="auto" w:line="360"/>
        <w:rPr/>
      </w:pPr>
      <w:r>
        <w:rPr>
          <w:rFonts w:cs="Arial" w:ascii="Arial" w:hAnsi="Arial"/>
          <w:b/>
          <w:color w:val="000000"/>
          <w:sz w:val="24"/>
          <w:lang w:val="en-AU" w:eastAsia="en-US"/>
        </w:rPr>
        <w:t>2.</w:t>
        <w:tab/>
      </w:r>
      <w:ins w:id="103" w:author="Dindarova" w:date="2000-08-10T16:43:00Z">
        <w:r>
          <w:rPr>
            <w:rFonts w:cs="Arial" w:ascii="Arial" w:hAnsi="Arial"/>
            <w:b/>
            <w:color w:val="000000"/>
            <w:sz w:val="24"/>
            <w:lang w:val="en-AU" w:eastAsia="en-US"/>
          </w:rPr>
          <w:t xml:space="preserve">Strengthening </w:t>
        </w:r>
      </w:ins>
      <w:del w:id="104" w:author="Dindarova" w:date="2000-08-10T16:43:00Z">
        <w:r>
          <w:rPr>
            <w:rFonts w:cs="Arial" w:ascii="Arial" w:hAnsi="Arial"/>
            <w:b/>
            <w:color w:val="000000"/>
            <w:sz w:val="24"/>
            <w:lang w:val="en-AU" w:eastAsia="en-US"/>
          </w:rPr>
          <w:delText xml:space="preserve">Regulated </w:delText>
        </w:r>
      </w:del>
      <w:r>
        <w:rPr>
          <w:rFonts w:cs="Arial" w:ascii="Arial" w:hAnsi="Arial"/>
          <w:b/>
          <w:color w:val="000000"/>
          <w:sz w:val="24"/>
          <w:lang w:val="en-AU" w:eastAsia="en-US"/>
        </w:rPr>
        <w:t>Third Party Access (</w:t>
      </w:r>
      <w:del w:id="105" w:author="Dindarova" w:date="2000-08-10T16:43:00Z">
        <w:r>
          <w:rPr>
            <w:rFonts w:cs="Arial" w:ascii="Arial" w:hAnsi="Arial"/>
            <w:b/>
            <w:color w:val="000000"/>
            <w:sz w:val="24"/>
            <w:lang w:val="en-AU" w:eastAsia="en-US"/>
          </w:rPr>
          <w:delText>R</w:delText>
        </w:r>
      </w:del>
      <w:r>
        <w:rPr>
          <w:rFonts w:cs="Arial" w:ascii="Arial" w:hAnsi="Arial"/>
          <w:b/>
          <w:color w:val="000000"/>
          <w:sz w:val="24"/>
          <w:lang w:val="en-AU" w:eastAsia="en-US"/>
        </w:rPr>
        <w:t>TPA)</w:t>
      </w:r>
    </w:p>
    <w:p>
      <w:pPr>
        <w:pStyle w:val="Normal"/>
        <w:spacing w:lineRule="auto" w:line="360"/>
        <w:rPr/>
      </w:pPr>
      <w:r>
        <w:rPr>
          <w:rFonts w:cs="Arial" w:ascii="Arial" w:hAnsi="Arial"/>
          <w:color w:val="000000"/>
          <w:sz w:val="22"/>
          <w:lang w:val="en-AU" w:eastAsia="en-US"/>
        </w:rPr>
        <w:t>The Directives allow Member States to choose their access regimes.  Most countries have chosen RTPA</w:t>
      </w:r>
      <w:ins w:id="106" w:author="Dindarova" w:date="2000-08-10T16:43:00Z">
        <w:r>
          <w:rPr>
            <w:rFonts w:cs="Arial" w:ascii="Arial" w:hAnsi="Arial"/>
            <w:color w:val="000000"/>
            <w:sz w:val="22"/>
            <w:lang w:val="en-AU" w:eastAsia="en-US"/>
          </w:rPr>
          <w:t xml:space="preserve"> (Regulated Third Party Access)</w:t>
        </w:r>
      </w:ins>
      <w:r>
        <w:rPr>
          <w:rFonts w:cs="Arial" w:ascii="Arial" w:hAnsi="Arial"/>
          <w:color w:val="000000"/>
          <w:sz w:val="22"/>
          <w:lang w:val="en-AU" w:eastAsia="en-US"/>
        </w:rPr>
        <w:t xml:space="preserve">, as opposed to Negotiated Third Party Access (NTPA).   Experience in liberalised markets </w:t>
      </w:r>
      <w:del w:id="107" w:author="Dindarova" w:date="2000-08-10T16:44:00Z">
        <w:r>
          <w:rPr>
            <w:rFonts w:cs="Arial" w:ascii="Arial" w:hAnsi="Arial"/>
            <w:color w:val="000000"/>
            <w:sz w:val="22"/>
            <w:lang w:val="en-AU" w:eastAsia="en-US"/>
          </w:rPr>
          <w:delText xml:space="preserve"> </w:delText>
        </w:r>
      </w:del>
      <w:r>
        <w:rPr>
          <w:rFonts w:cs="Arial" w:ascii="Arial" w:hAnsi="Arial"/>
          <w:color w:val="000000"/>
          <w:sz w:val="22"/>
          <w:lang w:val="en-AU" w:eastAsia="en-US"/>
        </w:rPr>
        <w:t xml:space="preserve">demonstrates that access to networks and related services can require significant regulatory input.  Even in Germany, where they have opted for NTPA in both gas and electricity, the Cartel Office has been considering an increasing number of cases.  Experience also shows that an NTPA system is likely to evolve into an RTPA system.  On that basis, it would seem to make sense for the Commission to </w:t>
      </w:r>
      <w:r>
        <w:rPr>
          <w:rFonts w:cs="Arial" w:ascii="Arial" w:hAnsi="Arial"/>
          <w:color w:val="000000"/>
          <w:sz w:val="22"/>
          <w:u w:val="single"/>
          <w:lang w:val="en-AU" w:eastAsia="en-US"/>
        </w:rPr>
        <w:t>mandate a regulated system of access</w:t>
      </w:r>
      <w:r>
        <w:rPr>
          <w:rFonts w:cs="Arial" w:ascii="Arial" w:hAnsi="Arial"/>
          <w:color w:val="000000"/>
          <w:sz w:val="22"/>
          <w:lang w:val="en-AU" w:eastAsia="en-US"/>
        </w:rPr>
        <w:t xml:space="preserve">.   Such an access system </w:t>
      </w:r>
      <w:ins w:id="108" w:author="Dindarova" w:date="2000-08-10T16:46:00Z">
        <w:r>
          <w:rPr>
            <w:rFonts w:cs="Arial" w:ascii="Arial" w:hAnsi="Arial"/>
            <w:color w:val="000000"/>
            <w:sz w:val="22"/>
            <w:lang w:val="en-AU" w:eastAsia="en-US"/>
          </w:rPr>
          <w:t xml:space="preserve">need not entail the appointment of a dedicated (new) regulatory agency but must </w:t>
        </w:r>
      </w:ins>
      <w:del w:id="109" w:author="Dindarova" w:date="2000-08-10T16:47:00Z">
        <w:r>
          <w:rPr>
            <w:rFonts w:cs="Arial" w:ascii="Arial" w:hAnsi="Arial"/>
            <w:color w:val="000000"/>
            <w:sz w:val="22"/>
            <w:lang w:val="en-AU" w:eastAsia="en-US"/>
          </w:rPr>
          <w:delText xml:space="preserve">could </w:delText>
        </w:r>
      </w:del>
      <w:r>
        <w:rPr>
          <w:rFonts w:cs="Arial" w:ascii="Arial" w:hAnsi="Arial"/>
          <w:color w:val="000000"/>
          <w:sz w:val="22"/>
          <w:lang w:val="en-AU" w:eastAsia="en-US"/>
        </w:rPr>
        <w:t xml:space="preserve">include rules on the </w:t>
      </w:r>
      <w:del w:id="110" w:author="Dindarova" w:date="2000-08-10T16:47:00Z">
        <w:r>
          <w:rPr>
            <w:rFonts w:cs="Arial" w:ascii="Arial" w:hAnsi="Arial"/>
            <w:color w:val="000000"/>
            <w:sz w:val="22"/>
            <w:lang w:val="en-AU" w:eastAsia="en-US"/>
          </w:rPr>
          <w:delText xml:space="preserve">following </w:delText>
        </w:r>
      </w:del>
      <w:r>
        <w:rPr>
          <w:rFonts w:cs="Arial" w:ascii="Arial" w:hAnsi="Arial"/>
          <w:color w:val="000000"/>
          <w:sz w:val="22"/>
          <w:lang w:val="en-AU" w:eastAsia="en-US"/>
        </w:rPr>
        <w:t xml:space="preserve">issues </w:t>
      </w:r>
      <w:ins w:id="111" w:author="Dindarova" w:date="2000-08-10T16:47:00Z">
        <w:r>
          <w:rPr>
            <w:rFonts w:cs="Arial" w:ascii="Arial" w:hAnsi="Arial"/>
            <w:color w:val="000000"/>
            <w:sz w:val="22"/>
            <w:lang w:val="en-AU" w:eastAsia="en-US"/>
          </w:rPr>
          <w:t>identified under succeeding headings of this section 2</w:t>
        </w:r>
      </w:ins>
      <w:del w:id="112" w:author="Dindarova" w:date="2000-08-10T16:47:00Z">
        <w:r>
          <w:rPr>
            <w:rFonts w:cs="Arial" w:ascii="Arial" w:hAnsi="Arial"/>
            <w:color w:val="000000"/>
            <w:sz w:val="22"/>
            <w:lang w:val="en-AU" w:eastAsia="en-US"/>
          </w:rPr>
          <w:delText>-</w:delText>
        </w:r>
      </w:del>
      <w:ins w:id="113" w:author="Dindarova" w:date="2000-08-10T16:47:00Z">
        <w:r>
          <w:rPr>
            <w:rFonts w:cs="Arial" w:ascii="Arial" w:hAnsi="Arial"/>
            <w:color w:val="000000"/>
            <w:sz w:val="22"/>
            <w:lang w:val="en-AU" w:eastAsia="en-US"/>
          </w:rPr>
          <w:t>.</w:t>
        </w:r>
      </w:ins>
      <w:r>
        <w:rPr>
          <w:rFonts w:cs="Arial" w:ascii="Arial" w:hAnsi="Arial"/>
          <w:color w:val="000000"/>
          <w:sz w:val="22"/>
          <w:lang w:val="en-AU" w:eastAsia="en-US"/>
        </w:rPr>
        <w:t xml:space="preserve"> </w:t>
      </w:r>
    </w:p>
    <w:p>
      <w:pPr>
        <w:pStyle w:val="Normal"/>
        <w:spacing w:lineRule="auto" w:line="360"/>
        <w:rPr>
          <w:rFonts w:ascii="Arial" w:hAnsi="Arial" w:cs="Arial"/>
          <w:color w:val="000000"/>
          <w:sz w:val="22"/>
          <w:lang w:val="en-AU" w:eastAsia="en-US"/>
        </w:rPr>
      </w:pPr>
      <w:r>
        <w:rPr>
          <w:rFonts w:cs="Arial" w:ascii="Arial" w:hAnsi="Arial"/>
          <w:color w:val="000000"/>
          <w:sz w:val="22"/>
          <w:lang w:val="en-AU" w:eastAsia="en-US"/>
        </w:rPr>
      </w:r>
    </w:p>
    <w:p>
      <w:pPr>
        <w:pStyle w:val="Normal"/>
        <w:spacing w:lineRule="auto" w:line="360"/>
        <w:rPr/>
      </w:pPr>
      <w:ins w:id="114" w:author="Dindarova" w:date="2000-08-10T16:48:00Z">
        <w:r>
          <w:rPr>
            <w:rFonts w:cs="Arial" w:ascii="Arial" w:hAnsi="Arial"/>
            <w:i/>
            <w:color w:val="000000"/>
            <w:sz w:val="22"/>
            <w:lang w:val="en-AU" w:eastAsia="en-US"/>
          </w:rPr>
          <w:t xml:space="preserve">a) </w:t>
        </w:r>
      </w:ins>
      <w:r>
        <w:rPr>
          <w:rFonts w:cs="Arial" w:ascii="Arial" w:hAnsi="Arial"/>
          <w:i/>
          <w:color w:val="000000"/>
          <w:sz w:val="22"/>
          <w:lang w:val="en-AU" w:eastAsia="en-US"/>
        </w:rPr>
        <w:t>Unbundling</w:t>
      </w:r>
    </w:p>
    <w:p>
      <w:pPr>
        <w:pStyle w:val="Normal"/>
        <w:spacing w:lineRule="auto" w:line="360"/>
        <w:rPr>
          <w:ins w:id="196" w:author="Dindarova" w:date="2000-08-11T16:34:00Z"/>
        </w:rPr>
      </w:pPr>
      <w:r>
        <w:rPr>
          <w:rFonts w:cs="Arial" w:ascii="Arial" w:hAnsi="Arial"/>
          <w:color w:val="000000"/>
          <w:sz w:val="22"/>
          <w:lang w:val="en-AU" w:eastAsia="en-US"/>
        </w:rPr>
        <w:t xml:space="preserve">The Electricity Directive requires managerial separation of the monopoly businesses from potentially competitive businesses.  The Gas Directive requires accounting separation only.  Experience from other liberalised markets highlights the importance of significant separation of monopoly activities from potentially competitive activities.  </w:t>
      </w:r>
      <w:ins w:id="115" w:author="Dindarova" w:date="2000-08-11T15:53:00Z">
        <w:r>
          <w:rPr>
            <w:rFonts w:cs="Arial" w:ascii="Arial" w:hAnsi="Arial"/>
            <w:color w:val="000000"/>
            <w:sz w:val="22"/>
            <w:lang w:val="en-AU" w:eastAsia="en-US"/>
          </w:rPr>
          <w:t xml:space="preserve">Unbundling </w:t>
        </w:r>
      </w:ins>
      <w:ins w:id="116" w:author="ndindaro" w:date="2000-08-14T12:58:00Z">
        <w:r>
          <w:rPr>
            <w:rFonts w:cs="Arial" w:ascii="Arial" w:hAnsi="Arial"/>
            <w:color w:val="000000"/>
            <w:sz w:val="22"/>
            <w:lang w:val="en-AU" w:eastAsia="en-US"/>
          </w:rPr>
          <w:t xml:space="preserve">can help </w:t>
        </w:r>
      </w:ins>
      <w:ins w:id="117" w:author="Dindarova" w:date="2000-08-11T16:39:00Z">
        <w:del w:id="118" w:author="ndindaro" w:date="2000-08-14T12:58:00Z">
          <w:r>
            <w:rPr>
              <w:rFonts w:cs="Arial" w:ascii="Arial" w:hAnsi="Arial"/>
              <w:color w:val="000000"/>
              <w:sz w:val="22"/>
              <w:lang w:val="en-AU" w:eastAsia="en-US"/>
            </w:rPr>
            <w:delText xml:space="preserve">would </w:delText>
          </w:r>
        </w:del>
      </w:ins>
      <w:ins w:id="119" w:author="Dindarova" w:date="2000-08-11T15:55:00Z">
        <w:r>
          <w:rPr>
            <w:rFonts w:cs="Arial" w:ascii="Arial" w:hAnsi="Arial"/>
            <w:color w:val="000000"/>
            <w:sz w:val="22"/>
            <w:lang w:val="en-AU" w:eastAsia="en-US"/>
          </w:rPr>
          <w:t xml:space="preserve">prevent </w:t>
        </w:r>
      </w:ins>
      <w:ins w:id="120" w:author="Dindarova" w:date="2000-08-11T16:39:00Z">
        <w:del w:id="121" w:author="ndindaro" w:date="2000-08-14T12:58:00Z">
          <w:r>
            <w:rPr>
              <w:rFonts w:cs="Arial" w:ascii="Arial" w:hAnsi="Arial"/>
              <w:color w:val="000000"/>
              <w:sz w:val="22"/>
              <w:lang w:val="en-AU" w:eastAsia="en-US"/>
            </w:rPr>
            <w:delText>non-d</w:delText>
          </w:r>
        </w:del>
      </w:ins>
      <w:ins w:id="122" w:author="ndindaro" w:date="2000-08-14T12:58:00Z">
        <w:r>
          <w:rPr>
            <w:rFonts w:cs="Arial" w:ascii="Arial" w:hAnsi="Arial"/>
            <w:color w:val="000000"/>
            <w:sz w:val="22"/>
            <w:lang w:val="en-AU" w:eastAsia="en-US"/>
          </w:rPr>
          <w:t>d</w:t>
        </w:r>
      </w:ins>
      <w:ins w:id="123" w:author="Dindarova" w:date="2000-08-11T16:39:00Z">
        <w:r>
          <w:rPr>
            <w:rFonts w:cs="Arial" w:ascii="Arial" w:hAnsi="Arial"/>
            <w:color w:val="000000"/>
            <w:sz w:val="22"/>
            <w:lang w:val="en-AU" w:eastAsia="en-US"/>
          </w:rPr>
          <w:t>iscrimination</w:t>
        </w:r>
      </w:ins>
      <w:ins w:id="124" w:author="ndindaro" w:date="2000-08-14T12:59:00Z">
        <w:r>
          <w:rPr>
            <w:rFonts w:cs="Arial" w:ascii="Arial" w:hAnsi="Arial"/>
            <w:color w:val="000000"/>
            <w:sz w:val="22"/>
            <w:lang w:val="en-AU" w:eastAsia="en-US"/>
          </w:rPr>
          <w:t xml:space="preserve"> against </w:t>
        </w:r>
      </w:ins>
      <w:ins w:id="125" w:author="Dindarova" w:date="2000-08-11T16:39:00Z">
        <w:del w:id="126" w:author="ndindaro" w:date="2000-08-14T12:59:00Z">
          <w:r>
            <w:rPr>
              <w:rFonts w:cs="Arial" w:ascii="Arial" w:hAnsi="Arial"/>
              <w:color w:val="000000"/>
              <w:sz w:val="22"/>
              <w:lang w:val="en-AU" w:eastAsia="en-US"/>
            </w:rPr>
            <w:delText xml:space="preserve"> of </w:delText>
          </w:r>
        </w:del>
      </w:ins>
      <w:ins w:id="127" w:author="Dindarova" w:date="2000-08-11T16:39:00Z">
        <w:r>
          <w:rPr>
            <w:rFonts w:cs="Arial" w:ascii="Arial" w:hAnsi="Arial"/>
            <w:color w:val="000000"/>
            <w:sz w:val="22"/>
            <w:lang w:val="en-AU" w:eastAsia="en-US"/>
          </w:rPr>
          <w:t>third parties in favour of affiliates</w:t>
        </w:r>
      </w:ins>
      <w:ins w:id="128" w:author="ndindaro" w:date="2000-08-14T12:59:00Z">
        <w:r>
          <w:rPr>
            <w:rFonts w:cs="Arial" w:ascii="Arial" w:hAnsi="Arial"/>
            <w:color w:val="000000"/>
            <w:sz w:val="22"/>
            <w:lang w:val="en-AU" w:eastAsia="en-US"/>
          </w:rPr>
          <w:t xml:space="preserve"> and </w:t>
        </w:r>
      </w:ins>
      <w:ins w:id="129" w:author="Dindarova" w:date="2000-08-11T16:39:00Z">
        <w:del w:id="130" w:author="ndindaro" w:date="2000-08-14T12:59:00Z">
          <w:r>
            <w:rPr>
              <w:rFonts w:cs="Arial" w:ascii="Arial" w:hAnsi="Arial"/>
              <w:color w:val="000000"/>
              <w:sz w:val="22"/>
              <w:lang w:val="en-AU" w:eastAsia="en-US"/>
            </w:rPr>
            <w:delText xml:space="preserve">, </w:delText>
          </w:r>
        </w:del>
      </w:ins>
      <w:ins w:id="131" w:author="Dindarova" w:date="2000-08-11T15:55:00Z">
        <w:r>
          <w:rPr>
            <w:rFonts w:cs="Arial" w:ascii="Arial" w:hAnsi="Arial"/>
            <w:color w:val="000000"/>
            <w:sz w:val="22"/>
            <w:lang w:val="en-AU" w:eastAsia="en-US"/>
          </w:rPr>
          <w:t xml:space="preserve">abuse of dominant position </w:t>
        </w:r>
      </w:ins>
      <w:ins w:id="132" w:author="ndindaro" w:date="2000-08-14T12:59:00Z">
        <w:r>
          <w:rPr>
            <w:rFonts w:cs="Arial" w:ascii="Arial" w:hAnsi="Arial"/>
            <w:color w:val="000000"/>
            <w:sz w:val="22"/>
            <w:lang w:val="en-AU" w:eastAsia="en-US"/>
          </w:rPr>
          <w:t xml:space="preserve">by </w:t>
        </w:r>
      </w:ins>
      <w:ins w:id="133" w:author="Dindarova" w:date="2000-08-11T16:21:00Z">
        <w:del w:id="134" w:author="ndindaro" w:date="2000-08-14T12:59:00Z">
          <w:r>
            <w:rPr>
              <w:rFonts w:cs="Arial" w:ascii="Arial" w:hAnsi="Arial"/>
              <w:color w:val="000000"/>
              <w:sz w:val="22"/>
              <w:lang w:val="en-AU" w:eastAsia="en-US"/>
            </w:rPr>
            <w:delText>of</w:delText>
          </w:r>
        </w:del>
      </w:ins>
      <w:ins w:id="135" w:author="ndindaro" w:date="2000-08-14T12:59:00Z">
        <w:r>
          <w:rPr>
            <w:rFonts w:cs="Arial" w:ascii="Arial" w:hAnsi="Arial"/>
            <w:color w:val="000000"/>
            <w:sz w:val="22"/>
            <w:lang w:val="en-AU" w:eastAsia="en-US"/>
          </w:rPr>
          <w:t>a</w:t>
        </w:r>
      </w:ins>
      <w:ins w:id="136" w:author="Dindarova" w:date="2000-08-11T16:21:00Z">
        <w:del w:id="137" w:author="ndindaro" w:date="2000-08-14T12:59:00Z">
          <w:r>
            <w:rPr>
              <w:rFonts w:cs="Arial" w:ascii="Arial" w:hAnsi="Arial"/>
              <w:color w:val="000000"/>
              <w:sz w:val="22"/>
              <w:lang w:val="en-AU" w:eastAsia="en-US"/>
            </w:rPr>
            <w:delText xml:space="preserve"> the</w:delText>
          </w:r>
        </w:del>
      </w:ins>
      <w:ins w:id="138" w:author="Dindarova" w:date="2000-08-11T16:21:00Z">
        <w:r>
          <w:rPr>
            <w:rFonts w:cs="Arial" w:ascii="Arial" w:hAnsi="Arial"/>
            <w:color w:val="000000"/>
            <w:sz w:val="22"/>
            <w:lang w:val="en-AU" w:eastAsia="en-US"/>
          </w:rPr>
          <w:t xml:space="preserve"> vertically integrated incumbent</w:t>
        </w:r>
      </w:ins>
      <w:ins w:id="139" w:author="ndindaro" w:date="2000-08-14T12:59:00Z">
        <w:r>
          <w:rPr>
            <w:rFonts w:cs="Arial" w:ascii="Arial" w:hAnsi="Arial"/>
            <w:color w:val="000000"/>
            <w:sz w:val="22"/>
            <w:lang w:val="en-AU" w:eastAsia="en-US"/>
          </w:rPr>
          <w:t>. It can also facilitate the cost-transparency and re</w:t>
        </w:r>
      </w:ins>
      <w:ins w:id="140" w:author="Dindarova" w:date="2000-08-11T16:40:00Z">
        <w:del w:id="141" w:author="ndindaro" w:date="2000-08-14T13:00:00Z">
          <w:r>
            <w:rPr>
              <w:rFonts w:cs="Arial" w:ascii="Arial" w:hAnsi="Arial"/>
              <w:color w:val="000000"/>
              <w:sz w:val="22"/>
              <w:lang w:val="en-AU" w:eastAsia="en-US"/>
            </w:rPr>
            <w:delText>, would ensure cost-transparency</w:delText>
          </w:r>
        </w:del>
      </w:ins>
      <w:ins w:id="142" w:author="Dindarova" w:date="2000-08-11T16:21:00Z">
        <w:del w:id="143" w:author="ndindaro" w:date="2000-08-14T13:00:00Z">
          <w:r>
            <w:rPr>
              <w:rFonts w:cs="Arial" w:ascii="Arial" w:hAnsi="Arial"/>
              <w:color w:val="000000"/>
              <w:sz w:val="22"/>
              <w:lang w:val="en-AU" w:eastAsia="en-US"/>
            </w:rPr>
            <w:delText xml:space="preserve"> </w:delText>
          </w:r>
        </w:del>
      </w:ins>
      <w:ins w:id="144" w:author="Dindarova" w:date="2000-08-11T16:24:00Z">
        <w:del w:id="145" w:author="ndindaro" w:date="2000-08-14T13:00:00Z">
          <w:r>
            <w:rPr>
              <w:rFonts w:cs="Arial" w:ascii="Arial" w:hAnsi="Arial"/>
              <w:color w:val="000000"/>
              <w:sz w:val="22"/>
              <w:lang w:val="en-AU" w:eastAsia="en-US"/>
            </w:rPr>
            <w:delText>and the possibility of regulat</w:delText>
          </w:r>
        </w:del>
      </w:ins>
      <w:ins w:id="146" w:author="ndindaro" w:date="2000-08-14T13:00:00Z">
        <w:r>
          <w:rPr>
            <w:rFonts w:cs="Arial" w:ascii="Arial" w:hAnsi="Arial"/>
            <w:color w:val="000000"/>
            <w:sz w:val="22"/>
            <w:lang w:val="en-AU" w:eastAsia="en-US"/>
          </w:rPr>
          <w:t>gulat</w:t>
        </w:r>
      </w:ins>
      <w:ins w:id="147" w:author="Dindarova" w:date="2000-08-11T16:24:00Z">
        <w:r>
          <w:rPr>
            <w:rFonts w:cs="Arial" w:ascii="Arial" w:hAnsi="Arial"/>
            <w:color w:val="000000"/>
            <w:sz w:val="22"/>
            <w:lang w:val="en-AU" w:eastAsia="en-US"/>
          </w:rPr>
          <w:t xml:space="preserve">ory intervention in case any of these problems arise. </w:t>
        </w:r>
      </w:ins>
      <w:ins w:id="148" w:author="Dindarova" w:date="2000-08-11T16:40:00Z">
        <w:r>
          <w:rPr>
            <w:rFonts w:cs="Arial" w:ascii="Arial" w:hAnsi="Arial"/>
            <w:color w:val="000000"/>
            <w:sz w:val="22"/>
            <w:lang w:val="en-AU" w:eastAsia="en-US"/>
          </w:rPr>
          <w:t xml:space="preserve">For the separation of activities to be truly effective and verifiable, </w:t>
        </w:r>
      </w:ins>
      <w:del w:id="149" w:author="Dindarova" w:date="2000-08-11T16:28:00Z">
        <w:r>
          <w:rPr>
            <w:rFonts w:cs="Arial" w:ascii="Arial" w:hAnsi="Arial"/>
            <w:color w:val="000000"/>
            <w:sz w:val="22"/>
            <w:lang w:val="en-AU" w:eastAsia="en-US"/>
          </w:rPr>
          <w:delText xml:space="preserve">Such experience also suggests that non-discriminatory access to transportation and other services is enhanced by proper separation. </w:delText>
        </w:r>
      </w:del>
      <w:ins w:id="150" w:author="Dindarova" w:date="2000-08-11T16:29:00Z">
        <w:r>
          <w:rPr>
            <w:rFonts w:cs="Arial" w:ascii="Arial" w:hAnsi="Arial"/>
            <w:color w:val="000000"/>
            <w:sz w:val="22"/>
            <w:lang w:val="en-AU" w:eastAsia="en-US"/>
          </w:rPr>
          <w:t xml:space="preserve">we advocate separation </w:t>
        </w:r>
      </w:ins>
      <w:ins w:id="151" w:author="Dindarova" w:date="2000-08-11T16:41:00Z">
        <w:r>
          <w:rPr>
            <w:rFonts w:cs="Arial" w:ascii="Arial" w:hAnsi="Arial"/>
            <w:color w:val="000000"/>
            <w:sz w:val="22"/>
            <w:lang w:val="en-AU" w:eastAsia="en-US"/>
          </w:rPr>
          <w:t>b</w:t>
        </w:r>
      </w:ins>
      <w:ins w:id="152" w:author="Dindarova" w:date="2000-08-11T16:29:00Z">
        <w:r>
          <w:rPr>
            <w:rFonts w:cs="Arial" w:ascii="Arial" w:hAnsi="Arial"/>
            <w:color w:val="000000"/>
            <w:sz w:val="22"/>
            <w:lang w:val="en-AU" w:eastAsia="en-US"/>
          </w:rPr>
          <w:t xml:space="preserve">eyond </w:t>
        </w:r>
      </w:ins>
      <w:ins w:id="153" w:author="Dindarova" w:date="2000-08-11T16:42:00Z">
        <w:r>
          <w:rPr>
            <w:rFonts w:cs="Arial" w:ascii="Arial" w:hAnsi="Arial"/>
            <w:color w:val="000000"/>
            <w:sz w:val="22"/>
            <w:lang w:val="en-AU" w:eastAsia="en-US"/>
          </w:rPr>
          <w:t xml:space="preserve">solely </w:t>
        </w:r>
      </w:ins>
      <w:ins w:id="154" w:author="ndindaro" w:date="2000-08-14T13:02:00Z">
        <w:r>
          <w:rPr>
            <w:rFonts w:cs="Arial" w:ascii="Arial" w:hAnsi="Arial"/>
            <w:color w:val="000000"/>
            <w:sz w:val="22"/>
            <w:lang w:val="en-AU" w:eastAsia="en-US"/>
          </w:rPr>
          <w:t xml:space="preserve">accounts </w:t>
        </w:r>
      </w:ins>
      <w:ins w:id="155" w:author="Dindarova" w:date="2000-08-11T16:42:00Z">
        <w:del w:id="156" w:author="ndindaro" w:date="2000-08-14T13:02:00Z">
          <w:r>
            <w:rPr>
              <w:rFonts w:cs="Arial" w:ascii="Arial" w:hAnsi="Arial"/>
              <w:color w:val="000000"/>
              <w:sz w:val="22"/>
              <w:lang w:val="en-AU" w:eastAsia="en-US"/>
            </w:rPr>
            <w:delText xml:space="preserve">financial </w:delText>
          </w:r>
        </w:del>
      </w:ins>
      <w:ins w:id="157" w:author="Dindarova" w:date="2000-08-11T16:42:00Z">
        <w:r>
          <w:rPr>
            <w:rFonts w:cs="Arial" w:ascii="Arial" w:hAnsi="Arial"/>
            <w:color w:val="000000"/>
            <w:sz w:val="22"/>
            <w:lang w:val="en-AU" w:eastAsia="en-US"/>
          </w:rPr>
          <w:t xml:space="preserve">unbundling </w:t>
        </w:r>
      </w:ins>
      <w:ins w:id="158" w:author="ndindaro" w:date="2000-08-14T13:02:00Z">
        <w:r>
          <w:rPr>
            <w:rFonts w:cs="Arial" w:ascii="Arial" w:hAnsi="Arial"/>
            <w:color w:val="000000"/>
            <w:sz w:val="22"/>
            <w:lang w:val="en-AU" w:eastAsia="en-US"/>
          </w:rPr>
          <w:t xml:space="preserve">and separation of management and information, </w:t>
        </w:r>
      </w:ins>
      <w:ins w:id="159" w:author="Dindarova" w:date="2000-08-11T16:42:00Z">
        <w:r>
          <w:rPr>
            <w:rFonts w:cs="Arial" w:ascii="Arial" w:hAnsi="Arial"/>
            <w:color w:val="000000"/>
            <w:sz w:val="22"/>
            <w:lang w:val="en-AU" w:eastAsia="en-US"/>
          </w:rPr>
          <w:t xml:space="preserve">to require </w:t>
        </w:r>
      </w:ins>
      <w:ins w:id="160" w:author="Dindarova" w:date="2000-08-11T16:29:00Z">
        <w:r>
          <w:rPr>
            <w:rFonts w:cs="Arial" w:ascii="Arial" w:hAnsi="Arial"/>
            <w:color w:val="000000"/>
            <w:sz w:val="22"/>
            <w:lang w:val="en-AU" w:eastAsia="en-US"/>
          </w:rPr>
          <w:t>physical</w:t>
        </w:r>
      </w:ins>
      <w:ins w:id="161" w:author="ndindaro" w:date="2000-08-14T13:03:00Z">
        <w:r>
          <w:rPr>
            <w:rFonts w:cs="Arial" w:ascii="Arial" w:hAnsi="Arial"/>
            <w:color w:val="000000"/>
            <w:sz w:val="22"/>
            <w:lang w:val="en-AU" w:eastAsia="en-US"/>
          </w:rPr>
          <w:t>,</w:t>
        </w:r>
      </w:ins>
      <w:ins w:id="162" w:author="Dindarova" w:date="2000-08-11T16:29:00Z">
        <w:del w:id="163" w:author="ndindaro" w:date="2000-08-14T13:02:00Z">
          <w:r>
            <w:rPr>
              <w:rFonts w:cs="Arial" w:ascii="Arial" w:hAnsi="Arial"/>
              <w:color w:val="000000"/>
              <w:sz w:val="22"/>
              <w:lang w:val="en-AU" w:eastAsia="en-US"/>
            </w:rPr>
            <w:delText xml:space="preserve"> </w:delText>
          </w:r>
        </w:del>
      </w:ins>
      <w:ins w:id="164" w:author="ndindaro" w:date="2000-08-14T13:03:00Z">
        <w:r>
          <w:rPr>
            <w:rFonts w:cs="Arial" w:ascii="Arial" w:hAnsi="Arial"/>
            <w:color w:val="000000"/>
            <w:sz w:val="22"/>
            <w:lang w:val="en-AU" w:eastAsia="en-US"/>
          </w:rPr>
          <w:t xml:space="preserve"> </w:t>
        </w:r>
      </w:ins>
      <w:ins w:id="165" w:author="Dindarova" w:date="2000-08-11T16:29:00Z">
        <w:del w:id="166" w:author="ndindaro" w:date="2000-08-14T13:03:00Z">
          <w:r>
            <w:rPr>
              <w:rFonts w:cs="Arial" w:ascii="Arial" w:hAnsi="Arial"/>
              <w:color w:val="000000"/>
              <w:sz w:val="22"/>
              <w:lang w:val="en-AU" w:eastAsia="en-US"/>
            </w:rPr>
            <w:delText xml:space="preserve">and </w:delText>
          </w:r>
        </w:del>
      </w:ins>
      <w:ins w:id="167" w:author="Dindarova" w:date="2000-08-11T16:29:00Z">
        <w:r>
          <w:rPr>
            <w:rFonts w:cs="Arial" w:ascii="Arial" w:hAnsi="Arial"/>
            <w:color w:val="000000"/>
            <w:sz w:val="22"/>
            <w:lang w:val="en-AU" w:eastAsia="en-US"/>
          </w:rPr>
          <w:t xml:space="preserve">legal </w:t>
        </w:r>
      </w:ins>
      <w:ins w:id="168" w:author="ndindaro" w:date="2000-08-14T13:03:00Z">
        <w:r>
          <w:rPr>
            <w:rFonts w:cs="Arial" w:ascii="Arial" w:hAnsi="Arial"/>
            <w:color w:val="000000"/>
            <w:sz w:val="22"/>
            <w:lang w:val="en-AU" w:eastAsia="en-US"/>
          </w:rPr>
          <w:t xml:space="preserve">and financial </w:t>
        </w:r>
      </w:ins>
      <w:ins w:id="169" w:author="Dindarova" w:date="2000-08-11T16:29:00Z">
        <w:r>
          <w:rPr>
            <w:rFonts w:cs="Arial" w:ascii="Arial" w:hAnsi="Arial"/>
            <w:color w:val="000000"/>
            <w:sz w:val="22"/>
            <w:lang w:val="en-AU" w:eastAsia="en-US"/>
          </w:rPr>
          <w:t>separation</w:t>
        </w:r>
      </w:ins>
      <w:ins w:id="170" w:author="ndindaro" w:date="2000-08-14T13:03:00Z">
        <w:r>
          <w:rPr>
            <w:rFonts w:cs="Arial" w:ascii="Arial" w:hAnsi="Arial"/>
            <w:color w:val="000000"/>
            <w:sz w:val="22"/>
            <w:lang w:val="en-AU" w:eastAsia="en-US"/>
          </w:rPr>
          <w:t xml:space="preserve"> of affiliate entities </w:t>
        </w:r>
      </w:ins>
      <w:ins w:id="171" w:author="Dindarova" w:date="2000-08-11T16:29:00Z">
        <w:r>
          <w:rPr>
            <w:rFonts w:cs="Arial" w:ascii="Arial" w:hAnsi="Arial"/>
            <w:color w:val="000000"/>
            <w:sz w:val="22"/>
            <w:lang w:val="en-AU" w:eastAsia="en-US"/>
          </w:rPr>
          <w:t xml:space="preserve"> in </w:t>
        </w:r>
      </w:ins>
      <w:ins w:id="172" w:author="Dindarova" w:date="2000-08-11T16:43:00Z">
        <w:r>
          <w:rPr>
            <w:rFonts w:cs="Arial" w:ascii="Arial" w:hAnsi="Arial"/>
            <w:color w:val="000000"/>
            <w:sz w:val="22"/>
            <w:lang w:val="en-AU" w:eastAsia="en-US"/>
          </w:rPr>
          <w:t xml:space="preserve">a new </w:t>
        </w:r>
      </w:ins>
      <w:ins w:id="173" w:author="Dindarova" w:date="2000-08-11T16:29:00Z">
        <w:r>
          <w:rPr>
            <w:rFonts w:cs="Arial" w:ascii="Arial" w:hAnsi="Arial"/>
            <w:color w:val="000000"/>
            <w:sz w:val="22"/>
            <w:lang w:val="en-AU" w:eastAsia="en-US"/>
          </w:rPr>
          <w:t>Directive.</w:t>
        </w:r>
      </w:ins>
      <w:r>
        <w:rPr>
          <w:rFonts w:cs="Arial" w:ascii="Arial" w:hAnsi="Arial"/>
          <w:color w:val="000000"/>
          <w:sz w:val="22"/>
          <w:lang w:val="en-AU" w:eastAsia="en-US"/>
        </w:rPr>
        <w:t xml:space="preserve"> </w:t>
      </w:r>
      <w:ins w:id="174" w:author="Dindarova" w:date="2000-08-11T16:31:00Z">
        <w:r>
          <w:rPr>
            <w:rFonts w:cs="Arial" w:ascii="Arial" w:hAnsi="Arial"/>
            <w:color w:val="000000"/>
            <w:sz w:val="22"/>
            <w:lang w:val="en-AU" w:eastAsia="en-US"/>
          </w:rPr>
          <w:t>Physical</w:t>
        </w:r>
      </w:ins>
      <w:ins w:id="175" w:author="ndindaro" w:date="2000-08-14T13:03:00Z">
        <w:r>
          <w:rPr>
            <w:rFonts w:cs="Arial" w:ascii="Arial" w:hAnsi="Arial"/>
            <w:color w:val="000000"/>
            <w:sz w:val="22"/>
            <w:lang w:val="en-AU" w:eastAsia="en-US"/>
          </w:rPr>
          <w:t xml:space="preserve">, </w:t>
        </w:r>
      </w:ins>
      <w:ins w:id="176" w:author="Dindarova" w:date="2000-08-11T16:31:00Z">
        <w:del w:id="177" w:author="ndindaro" w:date="2000-08-14T13:03:00Z">
          <w:r>
            <w:rPr>
              <w:rFonts w:cs="Arial" w:ascii="Arial" w:hAnsi="Arial"/>
              <w:color w:val="000000"/>
              <w:sz w:val="22"/>
              <w:lang w:val="en-AU" w:eastAsia="en-US"/>
            </w:rPr>
            <w:delText xml:space="preserve"> and </w:delText>
          </w:r>
        </w:del>
      </w:ins>
      <w:ins w:id="178" w:author="Dindarova" w:date="2000-08-11T16:31:00Z">
        <w:r>
          <w:rPr>
            <w:rFonts w:cs="Arial" w:ascii="Arial" w:hAnsi="Arial"/>
            <w:color w:val="000000"/>
            <w:sz w:val="22"/>
            <w:lang w:val="en-AU" w:eastAsia="en-US"/>
          </w:rPr>
          <w:t xml:space="preserve">legal </w:t>
        </w:r>
      </w:ins>
      <w:ins w:id="179" w:author="ndindaro" w:date="2000-08-14T13:03:00Z">
        <w:r>
          <w:rPr>
            <w:rFonts w:cs="Arial" w:ascii="Arial" w:hAnsi="Arial"/>
            <w:color w:val="000000"/>
            <w:sz w:val="22"/>
            <w:lang w:val="en-AU" w:eastAsia="en-US"/>
          </w:rPr>
          <w:t xml:space="preserve">and financial unbundling </w:t>
        </w:r>
      </w:ins>
      <w:ins w:id="180" w:author="Dindarova" w:date="2000-08-11T16:31:00Z">
        <w:del w:id="181" w:author="ndindaro" w:date="2000-08-14T13:03:00Z">
          <w:r>
            <w:rPr>
              <w:rFonts w:cs="Arial" w:ascii="Arial" w:hAnsi="Arial"/>
              <w:color w:val="000000"/>
              <w:sz w:val="22"/>
              <w:lang w:val="en-AU" w:eastAsia="en-US"/>
            </w:rPr>
            <w:delText xml:space="preserve">separation </w:delText>
          </w:r>
        </w:del>
      </w:ins>
      <w:ins w:id="182" w:author="Dindarova" w:date="2000-08-11T16:31:00Z">
        <w:r>
          <w:rPr>
            <w:rFonts w:cs="Arial" w:ascii="Arial" w:hAnsi="Arial"/>
            <w:color w:val="000000"/>
            <w:sz w:val="22"/>
            <w:lang w:val="en-AU" w:eastAsia="en-US"/>
          </w:rPr>
          <w:t>would imply separat</w:t>
        </w:r>
      </w:ins>
      <w:ins w:id="183" w:author="Dindarova" w:date="2000-08-11T16:33:00Z">
        <w:r>
          <w:rPr>
            <w:rFonts w:cs="Arial" w:ascii="Arial" w:hAnsi="Arial"/>
            <w:color w:val="000000"/>
            <w:sz w:val="22"/>
            <w:lang w:val="en-AU" w:eastAsia="en-US"/>
          </w:rPr>
          <w:t>ion of:</w:t>
        </w:r>
      </w:ins>
      <w:ins w:id="184" w:author="Dindarova" w:date="2000-08-11T16:31:00Z">
        <w:r>
          <w:rPr>
            <w:rFonts w:cs="Arial" w:ascii="Arial" w:hAnsi="Arial"/>
            <w:color w:val="000000"/>
            <w:sz w:val="22"/>
            <w:lang w:val="en-AU" w:eastAsia="en-US"/>
          </w:rPr>
          <w:t xml:space="preserve"> management structures, staff</w:t>
        </w:r>
      </w:ins>
      <w:ins w:id="185" w:author="ndindaro" w:date="2000-08-14T13:04:00Z">
        <w:r>
          <w:rPr>
            <w:rFonts w:cs="Arial" w:ascii="Arial" w:hAnsi="Arial"/>
            <w:color w:val="000000"/>
            <w:sz w:val="22"/>
            <w:lang w:val="en-AU" w:eastAsia="en-US"/>
          </w:rPr>
          <w:t xml:space="preserve"> (including their career development)</w:t>
        </w:r>
      </w:ins>
      <w:ins w:id="186" w:author="Dindarova" w:date="2000-08-11T16:31:00Z">
        <w:r>
          <w:rPr>
            <w:rFonts w:cs="Arial" w:ascii="Arial" w:hAnsi="Arial"/>
            <w:color w:val="000000"/>
            <w:sz w:val="22"/>
            <w:lang w:val="en-AU" w:eastAsia="en-US"/>
          </w:rPr>
          <w:t>, assets and liabilities</w:t>
        </w:r>
      </w:ins>
      <w:ins w:id="187" w:author="Dindarova" w:date="2000-08-11T16:33:00Z">
        <w:r>
          <w:rPr>
            <w:rFonts w:cs="Arial" w:ascii="Arial" w:hAnsi="Arial"/>
            <w:color w:val="000000"/>
            <w:sz w:val="22"/>
            <w:lang w:val="en-AU" w:eastAsia="en-US"/>
          </w:rPr>
          <w:t>,</w:t>
        </w:r>
      </w:ins>
      <w:ins w:id="188" w:author="Dindarova" w:date="2000-08-11T16:31:00Z">
        <w:r>
          <w:rPr>
            <w:rFonts w:cs="Arial" w:ascii="Arial" w:hAnsi="Arial"/>
            <w:color w:val="000000"/>
            <w:sz w:val="22"/>
            <w:lang w:val="en-AU" w:eastAsia="en-US"/>
          </w:rPr>
          <w:t xml:space="preserve"> </w:t>
        </w:r>
      </w:ins>
      <w:ins w:id="189" w:author="ndindaro" w:date="2000-08-14T13:05:00Z">
        <w:r>
          <w:rPr>
            <w:rFonts w:cs="Arial" w:ascii="Arial" w:hAnsi="Arial"/>
            <w:color w:val="000000"/>
            <w:sz w:val="22"/>
            <w:lang w:val="en-AU" w:eastAsia="en-US"/>
          </w:rPr>
          <w:t>cash and debt management</w:t>
        </w:r>
      </w:ins>
      <w:ins w:id="190" w:author="Dindarova" w:date="2000-08-11T16:31:00Z">
        <w:del w:id="191" w:author="ndindaro" w:date="2000-08-14T13:05:00Z">
          <w:r>
            <w:rPr>
              <w:rFonts w:cs="Arial" w:ascii="Arial" w:hAnsi="Arial"/>
              <w:color w:val="000000"/>
              <w:sz w:val="22"/>
              <w:lang w:val="en-AU" w:eastAsia="en-US"/>
            </w:rPr>
            <w:delText>accounts and balance sheets</w:delText>
          </w:r>
        </w:del>
      </w:ins>
      <w:ins w:id="192" w:author="Dindarova" w:date="2000-08-11T16:31:00Z">
        <w:r>
          <w:rPr>
            <w:rFonts w:cs="Arial" w:ascii="Arial" w:hAnsi="Arial"/>
            <w:color w:val="000000"/>
            <w:sz w:val="22"/>
            <w:lang w:val="en-AU" w:eastAsia="en-US"/>
          </w:rPr>
          <w:t xml:space="preserve">, information systems, </w:t>
        </w:r>
      </w:ins>
      <w:ins w:id="193" w:author="Dindarova" w:date="2000-08-11T16:34:00Z">
        <w:r>
          <w:rPr>
            <w:rFonts w:cs="Arial" w:ascii="Arial" w:hAnsi="Arial"/>
            <w:color w:val="000000"/>
            <w:sz w:val="22"/>
            <w:lang w:val="en-AU" w:eastAsia="en-US"/>
          </w:rPr>
          <w:t>bui</w:t>
        </w:r>
      </w:ins>
      <w:ins w:id="194" w:author="Dindarova" w:date="2000-08-11T16:31:00Z">
        <w:r>
          <w:rPr>
            <w:rFonts w:cs="Arial" w:ascii="Arial" w:hAnsi="Arial"/>
            <w:color w:val="000000"/>
            <w:sz w:val="22"/>
            <w:lang w:val="en-AU" w:eastAsia="en-US"/>
          </w:rPr>
          <w:t>ldings.</w:t>
        </w:r>
      </w:ins>
      <w:ins w:id="195" w:author="Dindarova" w:date="2000-08-11T16:34:00Z">
        <w:r>
          <w:rPr>
            <w:rFonts w:cs="Arial" w:ascii="Arial" w:hAnsi="Arial"/>
            <w:color w:val="000000"/>
            <w:sz w:val="22"/>
            <w:lang w:val="en-AU" w:eastAsia="en-US"/>
          </w:rPr>
          <w:t xml:space="preserve">   </w:t>
        </w:r>
      </w:ins>
    </w:p>
    <w:p>
      <w:pPr>
        <w:pStyle w:val="Normal"/>
        <w:spacing w:lineRule="auto" w:line="360"/>
        <w:rPr>
          <w:rFonts w:ascii="Arial" w:hAnsi="Arial" w:cs="Arial"/>
          <w:color w:val="000000"/>
          <w:sz w:val="22"/>
          <w:lang w:val="en-AU" w:eastAsia="en-US"/>
          <w:ins w:id="198" w:author="Dindarova" w:date="2000-08-11T16:34:00Z"/>
        </w:rPr>
      </w:pPr>
      <w:ins w:id="197" w:author="Dindarova" w:date="2000-08-11T16:34:00Z">
        <w:r>
          <w:rPr>
            <w:rFonts w:cs="Arial" w:ascii="Arial" w:hAnsi="Arial"/>
            <w:color w:val="000000"/>
            <w:sz w:val="22"/>
            <w:lang w:val="en-AU" w:eastAsia="en-US"/>
          </w:rPr>
        </w:r>
      </w:ins>
    </w:p>
    <w:p>
      <w:pPr>
        <w:pStyle w:val="Normal"/>
        <w:spacing w:lineRule="auto" w:line="360"/>
        <w:rPr/>
      </w:pPr>
      <w:r>
        <w:rPr>
          <w:rFonts w:cs="Arial" w:ascii="Arial" w:hAnsi="Arial"/>
          <w:color w:val="000000"/>
          <w:sz w:val="22"/>
          <w:lang w:val="en-AU" w:eastAsia="en-US"/>
        </w:rPr>
        <w:t xml:space="preserve">Looking at the experience </w:t>
      </w:r>
      <w:ins w:id="199" w:author="ndindaro" w:date="2000-08-14T13:05:00Z">
        <w:r>
          <w:rPr>
            <w:rFonts w:cs="Arial" w:ascii="Arial" w:hAnsi="Arial"/>
            <w:color w:val="000000"/>
            <w:sz w:val="22"/>
            <w:lang w:val="en-AU" w:eastAsia="en-US"/>
          </w:rPr>
          <w:t xml:space="preserve">with </w:t>
        </w:r>
      </w:ins>
      <w:del w:id="200" w:author="ndindaro" w:date="2000-08-14T13:05:00Z">
        <w:r>
          <w:rPr>
            <w:rFonts w:cs="Arial" w:ascii="Arial" w:hAnsi="Arial"/>
            <w:color w:val="000000"/>
            <w:sz w:val="22"/>
            <w:lang w:val="en-AU" w:eastAsia="en-US"/>
          </w:rPr>
          <w:delText xml:space="preserve">of </w:delText>
        </w:r>
      </w:del>
      <w:r>
        <w:rPr>
          <w:rFonts w:cs="Arial" w:ascii="Arial" w:hAnsi="Arial"/>
          <w:color w:val="000000"/>
          <w:sz w:val="22"/>
          <w:lang w:val="en-AU" w:eastAsia="en-US"/>
        </w:rPr>
        <w:t>the Electricity Directive to date, there have been allegations that access to</w:t>
      </w:r>
      <w:ins w:id="201" w:author="ndindaro" w:date="2000-08-14T15:40:00Z">
        <w:r>
          <w:rPr>
            <w:rFonts w:cs="Arial" w:ascii="Arial" w:hAnsi="Arial"/>
            <w:color w:val="000000"/>
            <w:sz w:val="22"/>
            <w:lang w:val="en-AU" w:eastAsia="en-US"/>
          </w:rPr>
          <w:t xml:space="preserve"> power</w:t>
        </w:r>
      </w:ins>
      <w:del w:id="202" w:author="ndindaro" w:date="2000-08-14T15:40:00Z">
        <w:r>
          <w:rPr>
            <w:rFonts w:cs="Arial" w:ascii="Arial" w:hAnsi="Arial"/>
            <w:color w:val="000000"/>
            <w:sz w:val="22"/>
            <w:lang w:val="en-AU" w:eastAsia="en-US"/>
          </w:rPr>
          <w:delText>,</w:delText>
        </w:r>
      </w:del>
      <w:del w:id="203" w:author="ndindaro" w:date="2000-08-14T13:05:00Z">
        <w:r>
          <w:rPr>
            <w:rFonts w:cs="Arial" w:ascii="Arial" w:hAnsi="Arial"/>
            <w:color w:val="000000"/>
            <w:sz w:val="22"/>
            <w:lang w:val="en-AU" w:eastAsia="en-US"/>
          </w:rPr>
          <w:delText xml:space="preserve"> say, </w:delText>
        </w:r>
      </w:del>
      <w:del w:id="204" w:author="ndindaro" w:date="2000-08-14T15:40:00Z">
        <w:r>
          <w:rPr>
            <w:rFonts w:cs="Arial" w:ascii="Arial" w:hAnsi="Arial"/>
            <w:color w:val="000000"/>
            <w:sz w:val="22"/>
            <w:lang w:val="en-AU" w:eastAsia="en-US"/>
          </w:rPr>
          <w:delText>the Germ</w:delText>
        </w:r>
      </w:del>
      <w:ins w:id="205" w:author="ndindaro" w:date="2000-08-14T15:40:00Z">
        <w:r>
          <w:rPr>
            <w:rFonts w:cs="Arial" w:ascii="Arial" w:hAnsi="Arial"/>
            <w:color w:val="000000"/>
            <w:sz w:val="22"/>
            <w:lang w:val="en-AU" w:eastAsia="en-US"/>
          </w:rPr>
          <w:t xml:space="preserve"> </w:t>
        </w:r>
      </w:ins>
      <w:del w:id="206" w:author="ndindaro" w:date="2000-08-14T15:40:00Z">
        <w:r>
          <w:rPr>
            <w:rFonts w:cs="Arial" w:ascii="Arial" w:hAnsi="Arial"/>
            <w:color w:val="000000"/>
            <w:sz w:val="22"/>
            <w:lang w:val="en-AU" w:eastAsia="en-US"/>
          </w:rPr>
          <w:delText xml:space="preserve">an </w:delText>
        </w:r>
      </w:del>
      <w:r>
        <w:rPr>
          <w:rFonts w:cs="Arial" w:ascii="Arial" w:hAnsi="Arial"/>
          <w:color w:val="000000"/>
          <w:sz w:val="22"/>
          <w:lang w:val="en-AU" w:eastAsia="en-US"/>
        </w:rPr>
        <w:t xml:space="preserve">grids has been hindered due to the integrated nature of </w:t>
      </w:r>
      <w:ins w:id="207" w:author="ndindaro" w:date="2000-08-14T15:40:00Z">
        <w:r>
          <w:rPr>
            <w:rFonts w:cs="Arial" w:ascii="Arial" w:hAnsi="Arial"/>
            <w:color w:val="000000"/>
            <w:sz w:val="22"/>
            <w:lang w:val="en-AU" w:eastAsia="en-US"/>
          </w:rPr>
          <w:t xml:space="preserve">many </w:t>
        </w:r>
      </w:ins>
      <w:del w:id="208" w:author="ndindaro" w:date="2000-08-14T15:40:00Z">
        <w:r>
          <w:rPr>
            <w:rFonts w:cs="Arial" w:ascii="Arial" w:hAnsi="Arial"/>
            <w:color w:val="000000"/>
            <w:sz w:val="22"/>
            <w:lang w:val="en-AU" w:eastAsia="en-US"/>
          </w:rPr>
          <w:delText xml:space="preserve">the </w:delText>
        </w:r>
      </w:del>
      <w:r>
        <w:rPr>
          <w:rFonts w:cs="Arial" w:ascii="Arial" w:hAnsi="Arial"/>
          <w:color w:val="000000"/>
          <w:sz w:val="22"/>
          <w:lang w:val="en-AU" w:eastAsia="en-US"/>
        </w:rPr>
        <w:t>companies offering system access.  Also, there are instances, in several countries, of applications for access to the system result</w:t>
      </w:r>
      <w:ins w:id="209" w:author="ndindaro" w:date="2000-08-14T15:41:00Z">
        <w:r>
          <w:rPr>
            <w:rFonts w:cs="Arial" w:ascii="Arial" w:hAnsi="Arial"/>
            <w:color w:val="000000"/>
            <w:sz w:val="22"/>
            <w:lang w:val="en-AU" w:eastAsia="en-US"/>
          </w:rPr>
          <w:t>ing</w:t>
        </w:r>
      </w:ins>
      <w:r>
        <w:rPr>
          <w:rFonts w:cs="Arial" w:ascii="Arial" w:hAnsi="Arial"/>
          <w:color w:val="000000"/>
          <w:sz w:val="22"/>
          <w:lang w:val="en-AU" w:eastAsia="en-US"/>
        </w:rPr>
        <w:t xml:space="preserve"> in the supply </w:t>
      </w:r>
      <w:ins w:id="210" w:author="ndindaro" w:date="2000-08-14T15:41:00Z">
        <w:r>
          <w:rPr>
            <w:rFonts w:cs="Arial" w:ascii="Arial" w:hAnsi="Arial"/>
            <w:color w:val="000000"/>
            <w:sz w:val="22"/>
            <w:lang w:val="en-AU" w:eastAsia="en-US"/>
          </w:rPr>
          <w:t xml:space="preserve">affiliate </w:t>
        </w:r>
      </w:ins>
      <w:del w:id="211" w:author="ndindaro" w:date="2000-08-14T15:41:00Z">
        <w:r>
          <w:rPr>
            <w:rFonts w:cs="Arial" w:ascii="Arial" w:hAnsi="Arial"/>
            <w:color w:val="000000"/>
            <w:sz w:val="22"/>
            <w:lang w:val="en-AU" w:eastAsia="en-US"/>
          </w:rPr>
          <w:delText>arm o</w:delText>
        </w:r>
      </w:del>
      <w:ins w:id="212" w:author="ndindaro" w:date="2000-08-14T15:41:00Z">
        <w:r>
          <w:rPr>
            <w:rFonts w:cs="Arial" w:ascii="Arial" w:hAnsi="Arial"/>
            <w:color w:val="000000"/>
            <w:sz w:val="22"/>
            <w:lang w:val="en-AU" w:eastAsia="en-US"/>
          </w:rPr>
          <w:t>o</w:t>
        </w:r>
      </w:ins>
      <w:r>
        <w:rPr>
          <w:rFonts w:cs="Arial" w:ascii="Arial" w:hAnsi="Arial"/>
          <w:color w:val="000000"/>
          <w:sz w:val="22"/>
          <w:lang w:val="en-AU" w:eastAsia="en-US"/>
        </w:rPr>
        <w:t>f the transportation business making competing offers to customers, implying a leakage of information between businesses.</w:t>
      </w:r>
    </w:p>
    <w:p>
      <w:pPr>
        <w:pStyle w:val="Normal"/>
        <w:spacing w:lineRule="auto" w:line="360"/>
        <w:rPr>
          <w:rFonts w:ascii="Arial" w:hAnsi="Arial" w:cs="Arial"/>
          <w:color w:val="000000"/>
          <w:sz w:val="22"/>
          <w:lang w:val="en-AU" w:eastAsia="en-US"/>
        </w:rPr>
      </w:pPr>
      <w:r>
        <w:rPr>
          <w:rFonts w:cs="Arial" w:ascii="Arial" w:hAnsi="Arial"/>
          <w:color w:val="000000"/>
          <w:sz w:val="22"/>
          <w:lang w:val="en-AU" w:eastAsia="en-US"/>
        </w:rPr>
      </w:r>
    </w:p>
    <w:p>
      <w:pPr>
        <w:pStyle w:val="Normal"/>
        <w:spacing w:lineRule="auto" w:line="360"/>
        <w:rPr>
          <w:rFonts w:ascii="Arial" w:hAnsi="Arial" w:cs="Arial"/>
          <w:color w:val="000000"/>
          <w:sz w:val="22"/>
          <w:lang w:val="en-AU" w:eastAsia="en-US"/>
        </w:rPr>
      </w:pPr>
      <w:r>
        <w:rPr>
          <w:rFonts w:cs="Arial" w:ascii="Arial" w:hAnsi="Arial"/>
          <w:color w:val="000000"/>
          <w:sz w:val="22"/>
          <w:lang w:val="en-AU" w:eastAsia="en-US"/>
        </w:rPr>
        <w:t>We believe that all this points towards further unbundling than is currently included in the Gas and Electricity Directives</w:t>
      </w:r>
      <w:del w:id="213" w:author="Dindarova" w:date="2000-08-11T16:47:00Z">
        <w:r>
          <w:rPr>
            <w:rFonts w:cs="Arial" w:ascii="Arial" w:hAnsi="Arial"/>
            <w:color w:val="000000"/>
            <w:sz w:val="22"/>
            <w:lang w:val="en-AU" w:eastAsia="en-US"/>
          </w:rPr>
          <w:delText xml:space="preserve">.  There are at least two alternatives here.  First, it would seem sensible that the Gas and Electricity Directives are brought into line.  Second, </w:delText>
        </w:r>
      </w:del>
      <w:ins w:id="214" w:author="Dindarova" w:date="2000-08-11T16:47:00Z">
        <w:r>
          <w:rPr>
            <w:rFonts w:cs="Arial" w:ascii="Arial" w:hAnsi="Arial"/>
            <w:color w:val="000000"/>
            <w:sz w:val="22"/>
            <w:lang w:val="en-AU" w:eastAsia="en-US"/>
          </w:rPr>
          <w:t xml:space="preserve">. </w:t>
        </w:r>
      </w:ins>
      <w:del w:id="215" w:author="Dindarova" w:date="2000-08-11T16:48:00Z">
        <w:r>
          <w:rPr>
            <w:rFonts w:cs="Arial" w:ascii="Arial" w:hAnsi="Arial"/>
            <w:color w:val="000000"/>
            <w:sz w:val="22"/>
            <w:lang w:val="en-AU" w:eastAsia="en-US"/>
          </w:rPr>
          <w:delText>both could be improved in terms of requirements - physical unbundling being a next logical step.</w:delText>
        </w:r>
      </w:del>
      <w:ins w:id="216" w:author="Dindarova" w:date="2000-08-11T16:48:00Z">
        <w:r>
          <w:rPr>
            <w:rFonts w:cs="Arial" w:ascii="Arial" w:hAnsi="Arial"/>
            <w:color w:val="000000"/>
            <w:sz w:val="22"/>
            <w:lang w:val="en-AU" w:eastAsia="en-US"/>
          </w:rPr>
          <w:t xml:space="preserve"> </w:t>
        </w:r>
      </w:ins>
      <w:ins w:id="217" w:author="Dindarova" w:date="2000-08-11T16:50:00Z">
        <w:r>
          <w:rPr>
            <w:rFonts w:cs="Arial" w:ascii="Arial" w:hAnsi="Arial"/>
            <w:color w:val="000000"/>
            <w:sz w:val="22"/>
            <w:lang w:val="en-AU" w:eastAsia="en-US"/>
          </w:rPr>
          <w:t>As argued above</w:t>
        </w:r>
      </w:ins>
      <w:ins w:id="218" w:author="Dindarova" w:date="2000-08-11T17:00:00Z">
        <w:r>
          <w:rPr>
            <w:rFonts w:cs="Arial" w:ascii="Arial" w:hAnsi="Arial"/>
            <w:color w:val="000000"/>
            <w:sz w:val="22"/>
            <w:lang w:val="en-AU" w:eastAsia="en-US"/>
          </w:rPr>
          <w:t>,</w:t>
        </w:r>
      </w:ins>
      <w:ins w:id="219" w:author="Dindarova" w:date="2000-08-11T16:50:00Z">
        <w:r>
          <w:rPr>
            <w:rFonts w:cs="Arial" w:ascii="Arial" w:hAnsi="Arial"/>
            <w:color w:val="000000"/>
            <w:sz w:val="22"/>
            <w:lang w:val="en-AU" w:eastAsia="en-US"/>
          </w:rPr>
          <w:t xml:space="preserve"> we believe that the amended Directives should require physical</w:t>
        </w:r>
      </w:ins>
      <w:ins w:id="220" w:author="ndindaro" w:date="2000-08-14T15:41:00Z">
        <w:r>
          <w:rPr>
            <w:rFonts w:cs="Arial" w:ascii="Arial" w:hAnsi="Arial"/>
            <w:color w:val="000000"/>
            <w:sz w:val="22"/>
            <w:lang w:val="en-AU" w:eastAsia="en-US"/>
          </w:rPr>
          <w:t xml:space="preserve">, </w:t>
        </w:r>
      </w:ins>
      <w:ins w:id="221" w:author="Dindarova" w:date="2000-08-11T16:50:00Z">
        <w:del w:id="222" w:author="ndindaro" w:date="2000-08-14T15:41:00Z">
          <w:r>
            <w:rPr>
              <w:rFonts w:cs="Arial" w:ascii="Arial" w:hAnsi="Arial"/>
              <w:color w:val="000000"/>
              <w:sz w:val="22"/>
              <w:lang w:val="en-AU" w:eastAsia="en-US"/>
            </w:rPr>
            <w:delText xml:space="preserve"> and </w:delText>
          </w:r>
        </w:del>
      </w:ins>
      <w:ins w:id="223" w:author="Dindarova" w:date="2000-08-11T16:50:00Z">
        <w:r>
          <w:rPr>
            <w:rFonts w:cs="Arial" w:ascii="Arial" w:hAnsi="Arial"/>
            <w:color w:val="000000"/>
            <w:sz w:val="22"/>
            <w:lang w:val="en-AU" w:eastAsia="en-US"/>
          </w:rPr>
          <w:t xml:space="preserve">legal </w:t>
        </w:r>
      </w:ins>
      <w:ins w:id="224" w:author="ndindaro" w:date="2000-08-14T15:41:00Z">
        <w:r>
          <w:rPr>
            <w:rFonts w:cs="Arial" w:ascii="Arial" w:hAnsi="Arial"/>
            <w:color w:val="000000"/>
            <w:sz w:val="22"/>
            <w:lang w:val="en-AU" w:eastAsia="en-US"/>
          </w:rPr>
          <w:t xml:space="preserve">and financial </w:t>
        </w:r>
      </w:ins>
      <w:ins w:id="225" w:author="Dindarova" w:date="2000-08-11T16:51:00Z">
        <w:r>
          <w:rPr>
            <w:rFonts w:cs="Arial" w:ascii="Arial" w:hAnsi="Arial"/>
            <w:color w:val="000000"/>
            <w:sz w:val="22"/>
            <w:lang w:val="en-AU" w:eastAsia="en-US"/>
          </w:rPr>
          <w:t xml:space="preserve">separation. </w:t>
        </w:r>
      </w:ins>
      <w:ins w:id="226" w:author="Dindarova" w:date="2000-08-11T16:48:00Z">
        <w:r>
          <w:rPr>
            <w:rFonts w:cs="Arial" w:ascii="Arial" w:hAnsi="Arial"/>
            <w:color w:val="000000"/>
            <w:sz w:val="22"/>
            <w:lang w:val="en-AU" w:eastAsia="en-US"/>
          </w:rPr>
          <w:t>We also think that the st</w:t>
        </w:r>
      </w:ins>
      <w:ins w:id="227" w:author="ndindaro" w:date="2000-08-14T15:42:00Z">
        <w:r>
          <w:rPr>
            <w:rFonts w:cs="Arial" w:ascii="Arial" w:hAnsi="Arial"/>
            <w:color w:val="000000"/>
            <w:sz w:val="22"/>
            <w:lang w:val="en-AU" w:eastAsia="en-US"/>
          </w:rPr>
          <w:t xml:space="preserve">andard for </w:t>
        </w:r>
      </w:ins>
      <w:ins w:id="228" w:author="Dindarova" w:date="2000-08-11T16:48:00Z">
        <w:del w:id="229" w:author="ndindaro" w:date="2000-08-14T15:42:00Z">
          <w:r>
            <w:rPr>
              <w:rFonts w:cs="Arial" w:ascii="Arial" w:hAnsi="Arial"/>
              <w:color w:val="000000"/>
              <w:sz w:val="22"/>
              <w:lang w:val="en-AU" w:eastAsia="en-US"/>
            </w:rPr>
            <w:delText xml:space="preserve">ructure of </w:delText>
          </w:r>
        </w:del>
      </w:ins>
      <w:ins w:id="230" w:author="Dindarova" w:date="2000-08-11T16:48:00Z">
        <w:r>
          <w:rPr>
            <w:rFonts w:cs="Arial" w:ascii="Arial" w:hAnsi="Arial"/>
            <w:color w:val="000000"/>
            <w:sz w:val="22"/>
            <w:lang w:val="en-AU" w:eastAsia="en-US"/>
          </w:rPr>
          <w:t xml:space="preserve">management unbundling in gas </w:t>
        </w:r>
      </w:ins>
      <w:ins w:id="231" w:author="Dindarova" w:date="2000-08-11T16:50:00Z">
        <w:r>
          <w:rPr>
            <w:rFonts w:cs="Arial" w:ascii="Arial" w:hAnsi="Arial"/>
            <w:color w:val="000000"/>
            <w:sz w:val="22"/>
            <w:lang w:val="en-AU" w:eastAsia="en-US"/>
          </w:rPr>
          <w:t xml:space="preserve">should be brought </w:t>
        </w:r>
      </w:ins>
      <w:ins w:id="232" w:author="Dindarova" w:date="2000-08-11T16:48:00Z">
        <w:r>
          <w:rPr>
            <w:rFonts w:cs="Arial" w:ascii="Arial" w:hAnsi="Arial"/>
            <w:color w:val="000000"/>
            <w:sz w:val="22"/>
            <w:lang w:val="en-AU" w:eastAsia="en-US"/>
          </w:rPr>
          <w:t xml:space="preserve">up to </w:t>
        </w:r>
      </w:ins>
      <w:ins w:id="233" w:author="Dindarova" w:date="2000-08-11T16:52:00Z">
        <w:r>
          <w:rPr>
            <w:rFonts w:cs="Arial" w:ascii="Arial" w:hAnsi="Arial"/>
            <w:color w:val="000000"/>
            <w:sz w:val="22"/>
            <w:lang w:val="en-AU" w:eastAsia="en-US"/>
          </w:rPr>
          <w:t xml:space="preserve">that in </w:t>
        </w:r>
      </w:ins>
      <w:ins w:id="234" w:author="Dindarova" w:date="2000-08-11T16:48:00Z">
        <w:r>
          <w:rPr>
            <w:rFonts w:cs="Arial" w:ascii="Arial" w:hAnsi="Arial"/>
            <w:color w:val="000000"/>
            <w:sz w:val="22"/>
            <w:lang w:val="en-AU" w:eastAsia="en-US"/>
          </w:rPr>
          <w:t>electricity.</w:t>
        </w:r>
      </w:ins>
      <w:r>
        <w:rPr>
          <w:rFonts w:cs="Arial" w:ascii="Arial" w:hAnsi="Arial"/>
          <w:color w:val="000000"/>
          <w:sz w:val="22"/>
          <w:lang w:val="en-AU" w:eastAsia="en-US"/>
        </w:rPr>
        <w:t xml:space="preserve"> </w:t>
      </w:r>
      <w:del w:id="235" w:author="Dindarova" w:date="2000-08-11T17:59:00Z">
        <w:r>
          <w:rPr>
            <w:rFonts w:cs="Arial" w:ascii="Arial" w:hAnsi="Arial"/>
            <w:color w:val="000000"/>
            <w:sz w:val="22"/>
            <w:lang w:val="en-AU" w:eastAsia="en-US"/>
          </w:rPr>
          <w:delText xml:space="preserve"> </w:delText>
        </w:r>
      </w:del>
      <w:del w:id="236" w:author="ndindaro" w:date="2000-08-14T15:42:00Z">
        <w:r>
          <w:rPr>
            <w:rFonts w:cs="Arial" w:ascii="Arial" w:hAnsi="Arial"/>
            <w:color w:val="000000"/>
            <w:sz w:val="22"/>
            <w:lang w:val="en-AU" w:eastAsia="en-US"/>
          </w:rPr>
          <w:delText>Greater unbundling could also be accompanied by stricter penalties for failure to observe the separation requirements.</w:delText>
        </w:r>
      </w:del>
      <w:ins w:id="237" w:author="ndindaro" w:date="2000-08-14T15:42:00Z">
        <w:r>
          <w:rPr>
            <w:rFonts w:cs="Arial" w:ascii="Arial" w:hAnsi="Arial"/>
            <w:color w:val="000000"/>
            <w:sz w:val="22"/>
            <w:lang w:val="en-AU" w:eastAsia="en-US"/>
          </w:rPr>
          <w:t>The mandate to bring in stricter unbundling should be accompanied by a requirement that Member States introduce effective monitoring and enforcement measures, so that it is achieved in reality.</w:t>
        </w:r>
      </w:ins>
    </w:p>
    <w:p>
      <w:pPr>
        <w:pStyle w:val="Normal"/>
        <w:spacing w:lineRule="auto" w:line="360"/>
        <w:rPr>
          <w:rFonts w:ascii="Arial" w:hAnsi="Arial" w:cs="Arial"/>
          <w:color w:val="000000"/>
          <w:sz w:val="22"/>
          <w:lang w:val="en-AU" w:eastAsia="en-US"/>
        </w:rPr>
      </w:pPr>
      <w:r>
        <w:rPr>
          <w:rFonts w:cs="Arial" w:ascii="Arial" w:hAnsi="Arial"/>
          <w:color w:val="000000"/>
          <w:sz w:val="22"/>
          <w:lang w:val="en-AU" w:eastAsia="en-US"/>
        </w:rPr>
      </w:r>
    </w:p>
    <w:p>
      <w:pPr>
        <w:pStyle w:val="Heading1"/>
        <w:ind w:hanging="0" w:start="0"/>
        <w:rPr/>
      </w:pPr>
      <w:ins w:id="238" w:author="Dindarova" w:date="2000-08-10T16:48:00Z">
        <w:r>
          <w:rPr>
            <w:b w:val="false"/>
            <w:i/>
          </w:rPr>
          <w:t xml:space="preserve">b) </w:t>
        </w:r>
      </w:ins>
      <w:r>
        <w:rPr>
          <w:b w:val="false"/>
          <w:i/>
        </w:rPr>
        <w:t xml:space="preserve">Access to the system for all </w:t>
      </w:r>
      <w:ins w:id="239" w:author="Dindarova" w:date="2000-08-10T16:49:00Z">
        <w:r>
          <w:rPr>
            <w:b w:val="false"/>
            <w:i/>
          </w:rPr>
          <w:t xml:space="preserve">contracting </w:t>
        </w:r>
      </w:ins>
      <w:r>
        <w:rPr>
          <w:b w:val="false"/>
          <w:i/>
        </w:rPr>
        <w:t>parties</w:t>
      </w:r>
    </w:p>
    <w:p>
      <w:pPr>
        <w:pStyle w:val="Normal"/>
        <w:spacing w:lineRule="auto" w:line="360"/>
        <w:rPr>
          <w:rFonts w:ascii="Arial" w:hAnsi="Arial" w:cs="Arial"/>
          <w:color w:val="000000"/>
          <w:sz w:val="22"/>
          <w:lang w:val="en-AU" w:eastAsia="en-US"/>
          <w:ins w:id="260" w:author="ndindaro" w:date="2000-08-14T16:43:00Z"/>
        </w:rPr>
      </w:pPr>
      <w:ins w:id="240" w:author="ndindaro" w:date="2000-08-14T15:44:00Z">
        <w:r>
          <w:rPr>
            <w:rFonts w:cs="Arial" w:ascii="Arial" w:hAnsi="Arial"/>
            <w:color w:val="000000"/>
            <w:sz w:val="22"/>
            <w:lang w:val="en-AU" w:eastAsia="en-US"/>
          </w:rPr>
          <w:t>Successfully l</w:t>
        </w:r>
      </w:ins>
      <w:del w:id="241" w:author="ndindaro" w:date="2000-08-14T15:44:00Z">
        <w:r>
          <w:rPr>
            <w:rFonts w:cs="Arial" w:ascii="Arial" w:hAnsi="Arial"/>
            <w:color w:val="000000"/>
            <w:sz w:val="22"/>
            <w:lang w:val="en-AU" w:eastAsia="en-US"/>
          </w:rPr>
          <w:delText>L</w:delText>
        </w:r>
      </w:del>
      <w:r>
        <w:rPr>
          <w:rFonts w:cs="Arial" w:ascii="Arial" w:hAnsi="Arial"/>
          <w:color w:val="000000"/>
          <w:sz w:val="22"/>
          <w:lang w:val="en-AU" w:eastAsia="en-US"/>
        </w:rPr>
        <w:t xml:space="preserve">iberalised markets demonstrate a wide range of parties that need access to the system - suppliers, distribution companies, shippers, traders and </w:t>
      </w:r>
      <w:ins w:id="242" w:author="ndindaro" w:date="2000-08-14T15:44:00Z">
        <w:r>
          <w:rPr>
            <w:rFonts w:cs="Arial" w:ascii="Arial" w:hAnsi="Arial"/>
            <w:color w:val="000000"/>
            <w:sz w:val="22"/>
            <w:lang w:val="en-AU" w:eastAsia="en-US"/>
          </w:rPr>
          <w:t xml:space="preserve">end users </w:t>
        </w:r>
      </w:ins>
      <w:del w:id="243" w:author="ndindaro" w:date="2000-08-14T15:44:00Z">
        <w:r>
          <w:rPr>
            <w:rFonts w:cs="Arial" w:ascii="Arial" w:hAnsi="Arial"/>
            <w:color w:val="000000"/>
            <w:sz w:val="22"/>
            <w:lang w:val="en-AU" w:eastAsia="en-US"/>
          </w:rPr>
          <w:delText xml:space="preserve">customers </w:delText>
        </w:r>
      </w:del>
      <w:r>
        <w:rPr>
          <w:rFonts w:cs="Arial" w:ascii="Arial" w:hAnsi="Arial"/>
          <w:color w:val="000000"/>
          <w:sz w:val="22"/>
          <w:lang w:val="en-AU" w:eastAsia="en-US"/>
        </w:rPr>
        <w:t xml:space="preserve">being five distinct groups.   The implication of 100% eligibility is that there </w:t>
      </w:r>
      <w:del w:id="244" w:author="ndindaro" w:date="2000-08-14T15:44:00Z">
        <w:r>
          <w:rPr>
            <w:rFonts w:cs="Arial" w:ascii="Arial" w:hAnsi="Arial"/>
            <w:color w:val="000000"/>
            <w:sz w:val="22"/>
            <w:lang w:val="en-AU" w:eastAsia="en-US"/>
          </w:rPr>
          <w:delText xml:space="preserve">is </w:delText>
        </w:r>
      </w:del>
      <w:r>
        <w:rPr>
          <w:rFonts w:cs="Arial" w:ascii="Arial" w:hAnsi="Arial"/>
          <w:color w:val="000000"/>
          <w:sz w:val="22"/>
          <w:lang w:val="en-AU" w:eastAsia="en-US"/>
        </w:rPr>
        <w:t>n</w:t>
      </w:r>
      <w:ins w:id="245" w:author="Dindarova" w:date="2000-08-04T17:52:00Z">
        <w:r>
          <w:rPr>
            <w:rFonts w:cs="Arial" w:ascii="Arial" w:hAnsi="Arial"/>
            <w:color w:val="000000"/>
            <w:sz w:val="22"/>
            <w:lang w:val="en-AU" w:eastAsia="en-US"/>
          </w:rPr>
          <w:t xml:space="preserve">o longer </w:t>
        </w:r>
      </w:ins>
      <w:r>
        <w:rPr>
          <w:rFonts w:cs="Arial" w:ascii="Arial" w:hAnsi="Arial"/>
          <w:color w:val="000000"/>
          <w:sz w:val="22"/>
          <w:lang w:val="en-AU" w:eastAsia="en-US"/>
        </w:rPr>
        <w:t xml:space="preserve">be </w:t>
      </w:r>
      <w:ins w:id="246" w:author="Dindarova" w:date="2000-08-04T17:52:00Z">
        <w:r>
          <w:rPr>
            <w:rFonts w:cs="Arial" w:ascii="Arial" w:hAnsi="Arial"/>
            <w:color w:val="000000"/>
            <w:sz w:val="22"/>
            <w:lang w:val="en-AU" w:eastAsia="en-US"/>
          </w:rPr>
          <w:t>a need to define ‘eligible customer</w:t>
        </w:r>
      </w:ins>
      <w:ins w:id="247" w:author="Dindarova" w:date="2000-08-04T17:57:00Z">
        <w:r>
          <w:rPr>
            <w:rFonts w:cs="Arial" w:ascii="Arial" w:hAnsi="Arial"/>
            <w:color w:val="000000"/>
            <w:sz w:val="22"/>
            <w:lang w:val="en-AU" w:eastAsia="en-US"/>
          </w:rPr>
          <w:t>s</w:t>
        </w:r>
      </w:ins>
      <w:ins w:id="248" w:author="Dindarova" w:date="2000-08-04T17:52:00Z">
        <w:r>
          <w:rPr>
            <w:rFonts w:cs="Arial" w:ascii="Arial" w:hAnsi="Arial"/>
            <w:color w:val="000000"/>
            <w:sz w:val="22"/>
            <w:lang w:val="en-AU" w:eastAsia="en-US"/>
          </w:rPr>
          <w:t>.’</w:t>
        </w:r>
      </w:ins>
      <w:ins w:id="249" w:author="Dindarova" w:date="2000-08-04T12:29:00Z">
        <w:r>
          <w:rPr>
            <w:rFonts w:cs="Arial" w:ascii="Arial" w:hAnsi="Arial"/>
            <w:color w:val="000000"/>
            <w:sz w:val="22"/>
            <w:lang w:val="en-AU" w:eastAsia="en-US"/>
          </w:rPr>
          <w:t xml:space="preserve"> </w:t>
        </w:r>
      </w:ins>
      <w:r>
        <w:rPr>
          <w:rFonts w:cs="Arial" w:ascii="Arial" w:hAnsi="Arial"/>
          <w:color w:val="000000"/>
          <w:sz w:val="22"/>
          <w:lang w:val="en-AU" w:eastAsia="en-US"/>
        </w:rPr>
        <w:t xml:space="preserve"> As such, access to the system should be </w:t>
      </w:r>
      <w:ins w:id="250" w:author="ndindaro" w:date="2000-08-14T15:45:00Z">
        <w:r>
          <w:rPr>
            <w:rFonts w:cs="Arial" w:ascii="Arial" w:hAnsi="Arial"/>
            <w:color w:val="000000"/>
            <w:sz w:val="22"/>
            <w:lang w:val="en-AU" w:eastAsia="en-US"/>
          </w:rPr>
          <w:t xml:space="preserve">guaranteed under the new Energy Directive </w:t>
        </w:r>
      </w:ins>
      <w:del w:id="251" w:author="ndindaro" w:date="2000-08-14T15:46:00Z">
        <w:r>
          <w:rPr>
            <w:rFonts w:cs="Arial" w:ascii="Arial" w:hAnsi="Arial"/>
            <w:color w:val="000000"/>
            <w:sz w:val="22"/>
            <w:lang w:val="en-AU" w:eastAsia="en-US"/>
          </w:rPr>
          <w:delText xml:space="preserve">assumed </w:delText>
        </w:r>
      </w:del>
      <w:r>
        <w:rPr>
          <w:rFonts w:cs="Arial" w:ascii="Arial" w:hAnsi="Arial"/>
          <w:color w:val="000000"/>
          <w:sz w:val="22"/>
          <w:lang w:val="en-AU" w:eastAsia="en-US"/>
        </w:rPr>
        <w:t>for all users and potential users</w:t>
      </w:r>
      <w:ins w:id="252" w:author="ndindaro" w:date="2000-08-14T16:36:00Z">
        <w:r>
          <w:rPr>
            <w:rFonts w:cs="Arial" w:ascii="Arial" w:hAnsi="Arial"/>
            <w:color w:val="000000"/>
            <w:sz w:val="22"/>
            <w:lang w:val="en-AU" w:eastAsia="en-US"/>
          </w:rPr>
          <w:t xml:space="preserve"> of the system</w:t>
        </w:r>
      </w:ins>
      <w:r>
        <w:rPr>
          <w:rFonts w:cs="Arial" w:ascii="Arial" w:hAnsi="Arial"/>
          <w:color w:val="000000"/>
          <w:sz w:val="22"/>
          <w:lang w:val="en-AU" w:eastAsia="en-US"/>
        </w:rPr>
        <w:t xml:space="preserve">, subject of course to any </w:t>
      </w:r>
      <w:ins w:id="253" w:author="ndindaro" w:date="2000-08-14T16:37:00Z">
        <w:r>
          <w:rPr>
            <w:rFonts w:cs="Arial" w:ascii="Arial" w:hAnsi="Arial"/>
            <w:color w:val="000000"/>
            <w:sz w:val="22"/>
            <w:lang w:val="en-AU" w:eastAsia="en-US"/>
          </w:rPr>
          <w:t xml:space="preserve">reasonable </w:t>
        </w:r>
      </w:ins>
      <w:r>
        <w:rPr>
          <w:rFonts w:cs="Arial" w:ascii="Arial" w:hAnsi="Arial"/>
          <w:color w:val="000000"/>
          <w:sz w:val="22"/>
          <w:lang w:val="en-AU" w:eastAsia="en-US"/>
        </w:rPr>
        <w:t>licensing requirements.</w:t>
      </w:r>
      <w:ins w:id="254" w:author="ndindaro" w:date="2000-08-14T16:43:00Z">
        <w:r>
          <w:rPr>
            <w:rFonts w:cs="Arial" w:ascii="Arial" w:hAnsi="Arial"/>
            <w:color w:val="000000"/>
            <w:sz w:val="22"/>
            <w:lang w:val="en-AU" w:eastAsia="en-US"/>
          </w:rPr>
          <w:t xml:space="preserve"> We believe that it would be better to define users of the system in a broad sense, as was done in the Danish Electricity Supply Act, for instance. The note to the bill defined users of the system to include those companies that use the system for transportation of electricity only, for example companies that trade in electricity, (as well as consumers and generators).  A similar broad definition in the text of the Directive would exclude the possibility of discrimination against wholesale intermediaries. There is, of course, an alternative solution which would entail exhaustive listing out</w:t>
        </w:r>
      </w:ins>
      <w:ins w:id="255" w:author="ndindaro" w:date="2000-08-14T16:45:00Z">
        <w:r>
          <w:rPr>
            <w:rFonts w:cs="Arial" w:ascii="Arial" w:hAnsi="Arial"/>
            <w:color w:val="000000"/>
            <w:sz w:val="22"/>
            <w:lang w:val="en-AU" w:eastAsia="en-US"/>
          </w:rPr>
          <w:t xml:space="preserve"> of the categories of possible users of the system, but this appears unnecessarily cumbersome. </w:t>
        </w:r>
      </w:ins>
      <w:ins w:id="256" w:author="ndindaro" w:date="2000-08-14T16:48:00Z">
        <w:r>
          <w:rPr>
            <w:rFonts w:cs="Arial" w:ascii="Arial" w:hAnsi="Arial"/>
            <w:color w:val="000000"/>
            <w:sz w:val="22"/>
            <w:lang w:val="en-AU" w:eastAsia="en-US"/>
          </w:rPr>
          <w:t>Another successful example of dealing with th</w:t>
        </w:r>
      </w:ins>
      <w:ins w:id="257" w:author="ndindaro" w:date="2000-08-14T16:50:00Z">
        <w:r>
          <w:rPr>
            <w:rFonts w:cs="Arial" w:ascii="Arial" w:hAnsi="Arial"/>
            <w:color w:val="000000"/>
            <w:sz w:val="22"/>
            <w:lang w:val="en-AU" w:eastAsia="en-US"/>
          </w:rPr>
          <w:t xml:space="preserve">is </w:t>
        </w:r>
      </w:ins>
      <w:ins w:id="258" w:author="ndindaro" w:date="2000-08-14T16:48:00Z">
        <w:r>
          <w:rPr>
            <w:rFonts w:cs="Arial" w:ascii="Arial" w:hAnsi="Arial"/>
            <w:color w:val="000000"/>
            <w:sz w:val="22"/>
            <w:lang w:val="en-AU" w:eastAsia="en-US"/>
          </w:rPr>
          <w:t xml:space="preserve">problem can be found in the existing German legislation, which gives broad rights of access without any such listing or any definitions </w:t>
        </w:r>
      </w:ins>
      <w:ins w:id="259" w:author="ndindaro" w:date="2000-08-14T16:53:00Z">
        <w:r>
          <w:rPr>
            <w:rFonts w:cs="Arial" w:ascii="Arial" w:hAnsi="Arial"/>
            <w:color w:val="000000"/>
            <w:sz w:val="22"/>
            <w:lang w:val="en-AU" w:eastAsia="en-US"/>
          </w:rPr>
          <w:t>at all. Such provisions and their application have reinforced the successful opening of the wholesale German power market.</w:t>
        </w:r>
      </w:ins>
    </w:p>
    <w:p>
      <w:pPr>
        <w:pStyle w:val="Normal"/>
        <w:spacing w:lineRule="auto" w:line="360"/>
        <w:rPr>
          <w:rFonts w:ascii="Arial" w:hAnsi="Arial" w:cs="Arial"/>
          <w:color w:val="000000"/>
          <w:sz w:val="22"/>
          <w:lang w:val="en-AU" w:eastAsia="en-US"/>
        </w:rPr>
      </w:pPr>
      <w:r>
        <w:rPr>
          <w:rFonts w:cs="Arial" w:ascii="Arial" w:hAnsi="Arial"/>
          <w:color w:val="000000"/>
          <w:sz w:val="22"/>
          <w:lang w:val="en-AU" w:eastAsia="en-US"/>
        </w:rPr>
      </w:r>
    </w:p>
    <w:p>
      <w:pPr>
        <w:pStyle w:val="Normal"/>
        <w:spacing w:lineRule="auto" w:line="360"/>
        <w:rPr>
          <w:rFonts w:ascii="Arial" w:hAnsi="Arial" w:cs="Arial"/>
          <w:color w:val="000000"/>
          <w:sz w:val="22"/>
          <w:lang w:val="en-AU" w:eastAsia="en-US"/>
        </w:rPr>
      </w:pPr>
      <w:r>
        <w:rPr>
          <w:rFonts w:cs="Arial" w:ascii="Arial" w:hAnsi="Arial"/>
          <w:color w:val="000000"/>
          <w:sz w:val="22"/>
          <w:lang w:val="en-AU" w:eastAsia="en-US"/>
        </w:rPr>
      </w:r>
    </w:p>
    <w:p>
      <w:pPr>
        <w:pStyle w:val="Normal"/>
        <w:spacing w:lineRule="auto" w:line="360"/>
        <w:rPr/>
      </w:pPr>
      <w:ins w:id="261" w:author="Dindarova" w:date="2000-08-10T16:48:00Z">
        <w:r>
          <w:rPr>
            <w:rFonts w:cs="Arial" w:ascii="Arial" w:hAnsi="Arial"/>
            <w:i/>
            <w:color w:val="000000"/>
            <w:sz w:val="22"/>
            <w:lang w:val="en-AU" w:eastAsia="en-US"/>
          </w:rPr>
          <w:t xml:space="preserve">c) </w:t>
        </w:r>
      </w:ins>
      <w:r>
        <w:rPr>
          <w:rFonts w:cs="Arial" w:ascii="Arial" w:hAnsi="Arial"/>
          <w:i/>
          <w:color w:val="000000"/>
          <w:sz w:val="22"/>
          <w:lang w:val="en-AU" w:eastAsia="en-US"/>
        </w:rPr>
        <w:t>Access to all services on like terms</w:t>
      </w:r>
    </w:p>
    <w:p>
      <w:pPr>
        <w:pStyle w:val="Normal"/>
        <w:spacing w:lineRule="auto" w:line="360"/>
        <w:rPr>
          <w:rFonts w:ascii="Arial" w:hAnsi="Arial" w:cs="Arial"/>
          <w:color w:val="000000"/>
          <w:sz w:val="22"/>
          <w:lang w:val="en-AU" w:eastAsia="en-US"/>
          <w:ins w:id="323" w:author="Dindarova" w:date="2000-08-11T16:56:00Z"/>
        </w:rPr>
      </w:pPr>
      <w:r>
        <w:rPr>
          <w:rFonts w:cs="Arial" w:ascii="Arial" w:hAnsi="Arial"/>
          <w:color w:val="000000"/>
          <w:sz w:val="22"/>
          <w:lang w:val="en-AU" w:eastAsia="en-US"/>
        </w:rPr>
        <w:t xml:space="preserve">The existing Directives call for non-discriminatory access to the </w:t>
      </w:r>
      <w:ins w:id="262" w:author="ndindaro" w:date="2000-08-14T15:46:00Z">
        <w:r>
          <w:rPr>
            <w:rFonts w:cs="Arial" w:ascii="Arial" w:hAnsi="Arial"/>
            <w:color w:val="000000"/>
            <w:sz w:val="22"/>
            <w:lang w:val="en-AU" w:eastAsia="en-US"/>
          </w:rPr>
          <w:t xml:space="preserve">transmission </w:t>
        </w:r>
      </w:ins>
      <w:r>
        <w:rPr>
          <w:rFonts w:cs="Arial" w:ascii="Arial" w:hAnsi="Arial"/>
          <w:color w:val="000000"/>
          <w:sz w:val="22"/>
          <w:lang w:val="en-AU" w:eastAsia="en-US"/>
        </w:rPr>
        <w:t>system.</w:t>
      </w:r>
      <w:del w:id="263" w:author="Dindarova" w:date="2000-08-11T16:56:00Z">
        <w:r>
          <w:rPr>
            <w:rFonts w:cs="Arial" w:ascii="Arial" w:hAnsi="Arial"/>
            <w:color w:val="000000"/>
            <w:sz w:val="22"/>
            <w:lang w:val="en-AU" w:eastAsia="en-US"/>
          </w:rPr>
          <w:delText xml:space="preserve">  As the Commission has already pointed out in their guidance notes, this should mean that customers who change supplier should have the same service as if they stayed with their traditional supplier.</w:delText>
        </w:r>
      </w:del>
      <w:r>
        <w:rPr>
          <w:rFonts w:cs="Arial" w:ascii="Arial" w:hAnsi="Arial"/>
          <w:color w:val="000000"/>
          <w:sz w:val="22"/>
          <w:lang w:val="en-AU" w:eastAsia="en-US"/>
        </w:rPr>
        <w:t xml:space="preserve"> </w:t>
      </w:r>
      <w:ins w:id="264" w:author="Dindarova" w:date="2000-08-11T16:56:00Z">
        <w:r>
          <w:rPr>
            <w:rFonts w:cs="Arial" w:ascii="Arial" w:hAnsi="Arial"/>
            <w:color w:val="000000"/>
            <w:sz w:val="22"/>
            <w:lang w:val="en-AU" w:eastAsia="en-US"/>
          </w:rPr>
          <w:t xml:space="preserve">In both gas and electricity, access to transportation capacity per se is a necessary, but not a sufficient, condition for ensuring efficient, liquid and truly competitive markets.  </w:t>
        </w:r>
      </w:ins>
      <w:ins w:id="265" w:author="ndindaro" w:date="2000-08-14T16:55:00Z">
        <w:r>
          <w:rPr>
            <w:rFonts w:cs="Arial" w:ascii="Arial" w:hAnsi="Arial"/>
            <w:color w:val="000000"/>
            <w:sz w:val="22"/>
            <w:lang w:val="en-AU" w:eastAsia="en-US"/>
          </w:rPr>
          <w:t>[</w:t>
        </w:r>
      </w:ins>
      <w:ins w:id="266" w:author="Dindarova" w:date="2000-08-11T16:56:00Z">
        <w:r>
          <w:rPr>
            <w:rFonts w:cs="Arial" w:ascii="Arial" w:hAnsi="Arial"/>
            <w:color w:val="000000"/>
            <w:sz w:val="22"/>
            <w:lang w:val="en-AU" w:eastAsia="en-US"/>
          </w:rPr>
          <w:t>Indeed, in a situation where there are multiple suppliers available to a customer, his</w:t>
        </w:r>
      </w:ins>
      <w:ins w:id="267" w:author="ndindaro" w:date="2000-08-14T18:27:00Z">
        <w:r>
          <w:rPr>
            <w:rFonts w:cs="Arial" w:ascii="Arial" w:hAnsi="Arial"/>
            <w:color w:val="000000"/>
            <w:sz w:val="22"/>
            <w:lang w:val="en-AU" w:eastAsia="en-US"/>
          </w:rPr>
          <w:t xml:space="preserve"> </w:t>
        </w:r>
      </w:ins>
      <w:ins w:id="268" w:author="ndindaro" w:date="2000-08-14T16:55:00Z">
        <w:r>
          <w:rPr>
            <w:rFonts w:cs="Arial" w:ascii="Arial" w:hAnsi="Arial"/>
            <w:color w:val="000000"/>
            <w:sz w:val="22"/>
            <w:lang w:val="en-AU" w:eastAsia="en-US"/>
          </w:rPr>
          <w:t xml:space="preserve">offtake from each one that does supply him is </w:t>
        </w:r>
      </w:ins>
      <w:ins w:id="269" w:author="Dindarova" w:date="2000-08-11T16:56:00Z">
        <w:del w:id="270" w:author="ndindaro" w:date="2000-08-14T16:55:00Z">
          <w:r>
            <w:rPr>
              <w:rFonts w:cs="Arial" w:ascii="Arial" w:hAnsi="Arial"/>
              <w:color w:val="000000"/>
              <w:sz w:val="22"/>
              <w:lang w:val="en-AU" w:eastAsia="en-US"/>
            </w:rPr>
            <w:delText xml:space="preserve"> requirements are </w:delText>
          </w:r>
        </w:del>
      </w:ins>
      <w:ins w:id="271" w:author="Dindarova" w:date="2000-08-11T16:56:00Z">
        <w:r>
          <w:rPr>
            <w:rFonts w:cs="Arial" w:ascii="Arial" w:hAnsi="Arial"/>
            <w:color w:val="000000"/>
            <w:sz w:val="22"/>
            <w:lang w:val="en-AU" w:eastAsia="en-US"/>
          </w:rPr>
          <w:t>likely to vary</w:t>
        </w:r>
      </w:ins>
      <w:ins w:id="272" w:author="Dindarova" w:date="2000-08-11T16:56:00Z">
        <w:del w:id="273" w:author="ndindaro" w:date="2000-08-14T16:55:00Z">
          <w:r>
            <w:rPr>
              <w:rFonts w:cs="Arial" w:ascii="Arial" w:hAnsi="Arial"/>
              <w:color w:val="000000"/>
              <w:sz w:val="22"/>
              <w:lang w:val="en-AU" w:eastAsia="en-US"/>
            </w:rPr>
            <w:delText xml:space="preserve"> </w:delText>
          </w:r>
        </w:del>
      </w:ins>
      <w:ins w:id="274" w:author="ndindaro" w:date="2000-08-14T16:55:00Z">
        <w:r>
          <w:rPr>
            <w:rFonts w:cs="Arial" w:ascii="Arial" w:hAnsi="Arial"/>
            <w:color w:val="000000"/>
            <w:sz w:val="22"/>
            <w:lang w:val="en-AU" w:eastAsia="en-US"/>
          </w:rPr>
          <w:t xml:space="preserve"> more from a predicted profile than in the case of exclusive supply. </w:t>
        </w:r>
      </w:ins>
      <w:ins w:id="275" w:author="Dindarova" w:date="2000-08-11T16:56:00Z">
        <w:del w:id="276" w:author="ndindaro" w:date="2000-08-14T16:56:00Z">
          <w:r>
            <w:rPr>
              <w:rFonts w:cs="Arial" w:ascii="Arial" w:hAnsi="Arial"/>
              <w:color w:val="000000"/>
              <w:sz w:val="22"/>
              <w:lang w:val="en-AU" w:eastAsia="en-US"/>
            </w:rPr>
            <w:delText>largely from expectations, which would</w:delText>
          </w:r>
        </w:del>
      </w:ins>
      <w:ins w:id="277" w:author="ndindaro" w:date="2000-08-14T16:56:00Z">
        <w:r>
          <w:rPr>
            <w:rFonts w:cs="Arial" w:ascii="Arial" w:hAnsi="Arial"/>
            <w:color w:val="000000"/>
            <w:sz w:val="22"/>
            <w:lang w:val="en-AU" w:eastAsia="en-US"/>
          </w:rPr>
          <w:t xml:space="preserve">This in turn </w:t>
        </w:r>
      </w:ins>
      <w:ins w:id="278" w:author="Dindarova" w:date="2000-08-11T16:56:00Z">
        <w:del w:id="279" w:author="ndindaro" w:date="2000-08-14T16:56:00Z">
          <w:r>
            <w:rPr>
              <w:rFonts w:cs="Arial" w:ascii="Arial" w:hAnsi="Arial"/>
              <w:color w:val="000000"/>
              <w:sz w:val="22"/>
              <w:lang w:val="en-AU" w:eastAsia="en-US"/>
            </w:rPr>
            <w:delText xml:space="preserve"> </w:delText>
          </w:r>
        </w:del>
      </w:ins>
      <w:ins w:id="280" w:author="Dindarova" w:date="2000-08-11T16:56:00Z">
        <w:r>
          <w:rPr>
            <w:rFonts w:cs="Arial" w:ascii="Arial" w:hAnsi="Arial"/>
            <w:color w:val="000000"/>
            <w:sz w:val="22"/>
            <w:lang w:val="en-AU" w:eastAsia="en-US"/>
          </w:rPr>
          <w:t>require</w:t>
        </w:r>
      </w:ins>
      <w:ins w:id="281" w:author="ndindaro" w:date="2000-08-14T16:56:00Z">
        <w:r>
          <w:rPr>
            <w:rFonts w:cs="Arial" w:ascii="Arial" w:hAnsi="Arial"/>
            <w:color w:val="000000"/>
            <w:sz w:val="22"/>
            <w:lang w:val="en-AU" w:eastAsia="en-US"/>
          </w:rPr>
          <w:t>s</w:t>
        </w:r>
      </w:ins>
      <w:ins w:id="282" w:author="Dindarova" w:date="2000-08-11T16:56:00Z">
        <w:r>
          <w:rPr>
            <w:rFonts w:cs="Arial" w:ascii="Arial" w:hAnsi="Arial"/>
            <w:color w:val="000000"/>
            <w:sz w:val="22"/>
            <w:lang w:val="en-AU" w:eastAsia="en-US"/>
          </w:rPr>
          <w:t xml:space="preserve"> a high degree of flexibility on </w:t>
        </w:r>
      </w:ins>
      <w:ins w:id="283" w:author="ndindaro" w:date="2000-08-14T16:57:00Z">
        <w:r>
          <w:rPr>
            <w:rFonts w:cs="Arial" w:ascii="Arial" w:hAnsi="Arial"/>
            <w:color w:val="000000"/>
            <w:sz w:val="22"/>
            <w:lang w:val="en-AU" w:eastAsia="en-US"/>
          </w:rPr>
          <w:t xml:space="preserve">each </w:t>
        </w:r>
      </w:ins>
      <w:ins w:id="284" w:author="Dindarova" w:date="2000-08-11T16:56:00Z">
        <w:del w:id="285" w:author="ndindaro" w:date="2000-08-14T16:57:00Z">
          <w:r>
            <w:rPr>
              <w:rFonts w:cs="Arial" w:ascii="Arial" w:hAnsi="Arial"/>
              <w:color w:val="000000"/>
              <w:sz w:val="22"/>
              <w:lang w:val="en-AU" w:eastAsia="en-US"/>
            </w:rPr>
            <w:delText xml:space="preserve">the </w:delText>
          </w:r>
        </w:del>
      </w:ins>
      <w:ins w:id="286" w:author="Dindarova" w:date="2000-08-11T16:56:00Z">
        <w:r>
          <w:rPr>
            <w:rFonts w:cs="Arial" w:ascii="Arial" w:hAnsi="Arial"/>
            <w:color w:val="000000"/>
            <w:sz w:val="22"/>
            <w:lang w:val="en-AU" w:eastAsia="en-US"/>
          </w:rPr>
          <w:t>supplier’s part</w:t>
        </w:r>
      </w:ins>
      <w:ins w:id="287" w:author="ndindaro" w:date="2000-08-14T16:58:00Z">
        <w:r>
          <w:rPr>
            <w:rFonts w:cs="Arial" w:ascii="Arial" w:hAnsi="Arial"/>
            <w:color w:val="000000"/>
            <w:sz w:val="22"/>
            <w:lang w:val="en-AU" w:eastAsia="en-US"/>
          </w:rPr>
          <w:t>]</w:t>
        </w:r>
      </w:ins>
      <w:ins w:id="288" w:author="Dindarova" w:date="2000-08-11T16:56:00Z">
        <w:r>
          <w:rPr>
            <w:rFonts w:cs="Arial" w:ascii="Arial" w:hAnsi="Arial"/>
            <w:color w:val="000000"/>
            <w:sz w:val="22"/>
            <w:lang w:val="en-AU" w:eastAsia="en-US"/>
          </w:rPr>
          <w:t xml:space="preserve">. Availability of balancing </w:t>
        </w:r>
      </w:ins>
      <w:ins w:id="289" w:author="Dindarova" w:date="2000-08-11T16:56:00Z">
        <w:del w:id="290" w:author="ndindaro" w:date="2000-08-14T16:57:00Z">
          <w:r>
            <w:rPr>
              <w:rFonts w:cs="Arial" w:ascii="Arial" w:hAnsi="Arial"/>
              <w:color w:val="000000"/>
              <w:sz w:val="22"/>
              <w:lang w:val="en-AU" w:eastAsia="en-US"/>
            </w:rPr>
            <w:delText xml:space="preserve">services </w:delText>
          </w:r>
        </w:del>
      </w:ins>
      <w:ins w:id="291" w:author="Dindarova" w:date="2000-08-11T16:56:00Z">
        <w:r>
          <w:rPr>
            <w:rFonts w:cs="Arial" w:ascii="Arial" w:hAnsi="Arial"/>
            <w:color w:val="000000"/>
            <w:sz w:val="22"/>
            <w:lang w:val="en-AU" w:eastAsia="en-US"/>
          </w:rPr>
          <w:t xml:space="preserve">from a network operator </w:t>
        </w:r>
      </w:ins>
      <w:ins w:id="292" w:author="ndindaro" w:date="2000-08-14T16:57:00Z">
        <w:r>
          <w:rPr>
            <w:rFonts w:cs="Arial" w:ascii="Arial" w:hAnsi="Arial"/>
            <w:color w:val="000000"/>
            <w:sz w:val="22"/>
            <w:lang w:val="en-AU" w:eastAsia="en-US"/>
          </w:rPr>
          <w:t xml:space="preserve">is an example of a </w:t>
        </w:r>
      </w:ins>
      <w:ins w:id="293" w:author="Dindarova" w:date="2000-08-11T16:56:00Z">
        <w:del w:id="294" w:author="ndindaro" w:date="2000-08-14T16:57:00Z">
          <w:r>
            <w:rPr>
              <w:rFonts w:cs="Arial" w:ascii="Arial" w:hAnsi="Arial"/>
              <w:color w:val="000000"/>
              <w:sz w:val="22"/>
              <w:lang w:val="en-AU" w:eastAsia="en-US"/>
            </w:rPr>
            <w:delText xml:space="preserve">becomes therefore </w:delText>
          </w:r>
        </w:del>
      </w:ins>
      <w:ins w:id="295" w:author="Dindarova" w:date="2000-08-11T16:56:00Z">
        <w:r>
          <w:rPr>
            <w:rFonts w:cs="Arial" w:ascii="Arial" w:hAnsi="Arial"/>
            <w:color w:val="000000"/>
            <w:sz w:val="22"/>
            <w:lang w:val="en-AU" w:eastAsia="en-US"/>
          </w:rPr>
          <w:t>highly important</w:t>
        </w:r>
      </w:ins>
      <w:ins w:id="296" w:author="ndindaro" w:date="2000-08-14T16:57:00Z">
        <w:r>
          <w:rPr>
            <w:rFonts w:cs="Arial" w:ascii="Arial" w:hAnsi="Arial"/>
            <w:color w:val="000000"/>
            <w:sz w:val="22"/>
            <w:lang w:val="en-AU" w:eastAsia="en-US"/>
          </w:rPr>
          <w:t xml:space="preserve"> service to new market entrants</w:t>
        </w:r>
      </w:ins>
      <w:ins w:id="297" w:author="Dindarova" w:date="2000-08-11T16:56:00Z">
        <w:r>
          <w:rPr>
            <w:rFonts w:cs="Arial" w:ascii="Arial" w:hAnsi="Arial"/>
            <w:color w:val="000000"/>
            <w:sz w:val="22"/>
            <w:lang w:val="en-AU" w:eastAsia="en-US"/>
          </w:rPr>
          <w:t xml:space="preserve">. The necessity of third parties being able to contract for such </w:t>
        </w:r>
      </w:ins>
      <w:ins w:id="298" w:author="ndindaro" w:date="2000-08-14T16:58:00Z">
        <w:r>
          <w:rPr>
            <w:rFonts w:cs="Arial" w:ascii="Arial" w:hAnsi="Arial"/>
            <w:color w:val="000000"/>
            <w:sz w:val="22"/>
            <w:lang w:val="en-AU" w:eastAsia="en-US"/>
          </w:rPr>
          <w:t xml:space="preserve">a </w:t>
        </w:r>
      </w:ins>
      <w:ins w:id="299" w:author="Dindarova" w:date="2000-08-11T16:56:00Z">
        <w:r>
          <w:rPr>
            <w:rFonts w:cs="Arial" w:ascii="Arial" w:hAnsi="Arial"/>
            <w:color w:val="000000"/>
            <w:sz w:val="22"/>
            <w:lang w:val="en-AU" w:eastAsia="en-US"/>
          </w:rPr>
          <w:t>service</w:t>
        </w:r>
      </w:ins>
      <w:ins w:id="300" w:author="Dindarova" w:date="2000-08-11T16:56:00Z">
        <w:del w:id="301" w:author="ndindaro" w:date="2000-08-14T16:58:00Z">
          <w:r>
            <w:rPr>
              <w:rFonts w:cs="Arial" w:ascii="Arial" w:hAnsi="Arial"/>
              <w:color w:val="000000"/>
              <w:sz w:val="22"/>
              <w:lang w:val="en-AU" w:eastAsia="en-US"/>
            </w:rPr>
            <w:delText>s</w:delText>
          </w:r>
        </w:del>
      </w:ins>
      <w:ins w:id="302" w:author="Dindarova" w:date="2000-08-11T16:56:00Z">
        <w:r>
          <w:rPr>
            <w:rFonts w:cs="Arial" w:ascii="Arial" w:hAnsi="Arial"/>
            <w:color w:val="000000"/>
            <w:sz w:val="22"/>
            <w:lang w:val="en-AU" w:eastAsia="en-US"/>
          </w:rPr>
          <w:t xml:space="preserve"> has been </w:t>
        </w:r>
      </w:ins>
      <w:ins w:id="303" w:author="ndindaro" w:date="2000-08-14T16:58:00Z">
        <w:r>
          <w:rPr>
            <w:rFonts w:cs="Arial" w:ascii="Arial" w:hAnsi="Arial"/>
            <w:color w:val="000000"/>
            <w:sz w:val="22"/>
            <w:lang w:val="en-AU" w:eastAsia="en-US"/>
          </w:rPr>
          <w:t xml:space="preserve">recognised by the Commission in electricity (in the form of a concession in a merger case) </w:t>
        </w:r>
      </w:ins>
      <w:ins w:id="304" w:author="Dindarova" w:date="2000-08-11T16:56:00Z">
        <w:del w:id="305" w:author="ndindaro" w:date="2000-08-14T16:59:00Z">
          <w:r>
            <w:rPr>
              <w:rFonts w:cs="Arial" w:ascii="Arial" w:hAnsi="Arial"/>
              <w:color w:val="000000"/>
              <w:sz w:val="22"/>
              <w:lang w:val="en-AU" w:eastAsia="en-US"/>
            </w:rPr>
            <w:delText xml:space="preserve">shown in electricity (as one of the concessions in the RWE / VEW merger) </w:delText>
          </w:r>
        </w:del>
      </w:ins>
      <w:ins w:id="306" w:author="Dindarova" w:date="2000-08-11T16:56:00Z">
        <w:r>
          <w:rPr>
            <w:rFonts w:cs="Arial" w:ascii="Arial" w:hAnsi="Arial"/>
            <w:color w:val="000000"/>
            <w:sz w:val="22"/>
            <w:lang w:val="en-AU" w:eastAsia="en-US"/>
          </w:rPr>
          <w:t>and</w:t>
        </w:r>
      </w:ins>
      <w:ins w:id="307" w:author="ndindaro" w:date="2000-08-14T16:59:00Z">
        <w:r>
          <w:rPr>
            <w:rFonts w:cs="Arial" w:ascii="Arial" w:hAnsi="Arial"/>
            <w:color w:val="000000"/>
            <w:sz w:val="22"/>
            <w:lang w:val="en-AU" w:eastAsia="en-US"/>
          </w:rPr>
          <w:t xml:space="preserve"> in </w:t>
        </w:r>
      </w:ins>
      <w:ins w:id="308" w:author="Dindarova" w:date="2000-08-11T16:56:00Z">
        <w:del w:id="309" w:author="ndindaro" w:date="2000-08-14T16:59:00Z">
          <w:r>
            <w:rPr>
              <w:rFonts w:cs="Arial" w:ascii="Arial" w:hAnsi="Arial"/>
              <w:color w:val="000000"/>
              <w:sz w:val="22"/>
              <w:lang w:val="en-AU" w:eastAsia="en-US"/>
            </w:rPr>
            <w:delText xml:space="preserve"> </w:delText>
          </w:r>
        </w:del>
      </w:ins>
      <w:ins w:id="310" w:author="Dindarova" w:date="2000-08-11T16:56:00Z">
        <w:r>
          <w:rPr>
            <w:rFonts w:cs="Arial" w:ascii="Arial" w:hAnsi="Arial"/>
            <w:color w:val="000000"/>
            <w:sz w:val="22"/>
            <w:lang w:val="en-AU" w:eastAsia="en-US"/>
          </w:rPr>
          <w:t>gas (see the Commission's comments on the importance of access to flexibility</w:t>
        </w:r>
      </w:ins>
      <w:ins w:id="311" w:author="ndindaro" w:date="2000-08-14T17:00:00Z">
        <w:r>
          <w:rPr>
            <w:rFonts w:cs="Arial" w:ascii="Arial" w:hAnsi="Arial"/>
            <w:color w:val="000000"/>
            <w:sz w:val="22"/>
            <w:lang w:val="en-AU" w:eastAsia="en-US"/>
          </w:rPr>
          <w:t xml:space="preserve"> in its latest harmonisation report</w:t>
        </w:r>
      </w:ins>
      <w:ins w:id="312" w:author="Dindarova" w:date="2000-08-11T16:56:00Z">
        <w:r>
          <w:rPr>
            <w:rFonts w:cs="Arial" w:ascii="Arial" w:hAnsi="Arial"/>
            <w:color w:val="000000"/>
            <w:sz w:val="22"/>
            <w:lang w:val="en-AU" w:eastAsia="en-US"/>
          </w:rPr>
          <w:t xml:space="preserve">). </w:t>
        </w:r>
      </w:ins>
      <w:ins w:id="313" w:author="Dindarova" w:date="2000-08-11T17:39:00Z">
        <w:r>
          <w:rPr>
            <w:rFonts w:cs="Arial" w:ascii="Arial" w:hAnsi="Arial"/>
            <w:color w:val="000000"/>
            <w:sz w:val="22"/>
            <w:lang w:val="en-AU" w:eastAsia="en-US"/>
          </w:rPr>
          <w:t>Access to storage</w:t>
        </w:r>
      </w:ins>
      <w:ins w:id="314" w:author="ndindaro" w:date="2000-08-14T17:00:00Z">
        <w:r>
          <w:rPr>
            <w:rFonts w:cs="Arial" w:ascii="Arial" w:hAnsi="Arial"/>
            <w:color w:val="000000"/>
            <w:sz w:val="22"/>
            <w:lang w:val="en-AU" w:eastAsia="en-US"/>
          </w:rPr>
          <w:t>,</w:t>
        </w:r>
      </w:ins>
      <w:ins w:id="315" w:author="Dindarova" w:date="2000-08-11T17:39:00Z">
        <w:r>
          <w:rPr>
            <w:rFonts w:cs="Arial" w:ascii="Arial" w:hAnsi="Arial"/>
            <w:color w:val="000000"/>
            <w:sz w:val="22"/>
            <w:lang w:val="en-AU" w:eastAsia="en-US"/>
          </w:rPr>
          <w:t xml:space="preserve"> </w:t>
        </w:r>
      </w:ins>
      <w:ins w:id="316" w:author="ndindaro" w:date="2000-08-14T17:00:00Z">
        <w:r>
          <w:rPr>
            <w:rFonts w:cs="Arial" w:ascii="Arial" w:hAnsi="Arial"/>
            <w:color w:val="000000"/>
            <w:sz w:val="22"/>
            <w:lang w:val="en-AU" w:eastAsia="en-US"/>
          </w:rPr>
          <w:t xml:space="preserve">for example, </w:t>
        </w:r>
      </w:ins>
      <w:ins w:id="317" w:author="Dindarova" w:date="2000-08-11T17:39:00Z">
        <w:r>
          <w:rPr>
            <w:rFonts w:cs="Arial" w:ascii="Arial" w:hAnsi="Arial"/>
            <w:color w:val="000000"/>
            <w:sz w:val="22"/>
            <w:lang w:val="en-AU" w:eastAsia="en-US"/>
          </w:rPr>
          <w:t>is crucial for the gas sector and denial of such</w:t>
        </w:r>
      </w:ins>
      <w:ins w:id="318" w:author="ndindaro" w:date="2000-08-14T17:00:00Z">
        <w:r>
          <w:rPr>
            <w:rFonts w:cs="Arial" w:ascii="Arial" w:hAnsi="Arial"/>
            <w:color w:val="000000"/>
            <w:sz w:val="22"/>
            <w:lang w:val="en-AU" w:eastAsia="en-US"/>
          </w:rPr>
          <w:t xml:space="preserve"> </w:t>
        </w:r>
      </w:ins>
      <w:ins w:id="319" w:author="Dindarova" w:date="2000-08-11T17:39:00Z">
        <w:del w:id="320" w:author="ndindaro" w:date="2000-08-14T17:00:00Z">
          <w:r>
            <w:rPr>
              <w:rFonts w:cs="Arial" w:ascii="Arial" w:hAnsi="Arial"/>
              <w:color w:val="000000"/>
              <w:sz w:val="22"/>
              <w:lang w:val="en-AU" w:eastAsia="en-US"/>
            </w:rPr>
            <w:delText xml:space="preserve"> </w:delText>
          </w:r>
        </w:del>
      </w:ins>
      <w:ins w:id="321" w:author="ndindaro" w:date="2000-08-14T17:00:00Z">
        <w:r>
          <w:rPr>
            <w:rFonts w:cs="Arial" w:ascii="Arial" w:hAnsi="Arial"/>
            <w:color w:val="000000"/>
            <w:sz w:val="22"/>
            <w:lang w:val="en-AU" w:eastAsia="en-US"/>
          </w:rPr>
          <w:t xml:space="preserve">a </w:t>
        </w:r>
      </w:ins>
      <w:ins w:id="322" w:author="Dindarova" w:date="2000-08-11T17:39:00Z">
        <w:r>
          <w:rPr>
            <w:rFonts w:cs="Arial" w:ascii="Arial" w:hAnsi="Arial"/>
            <w:color w:val="000000"/>
            <w:sz w:val="22"/>
            <w:lang w:val="en-AU" w:eastAsia="en-US"/>
          </w:rPr>
          <w:t>service to a market participant would virtually prevent it from exercising its right to supply gas to customers.</w:t>
        </w:r>
      </w:ins>
    </w:p>
    <w:p>
      <w:pPr>
        <w:pStyle w:val="Normal"/>
        <w:spacing w:lineRule="auto" w:line="360"/>
        <w:rPr>
          <w:rFonts w:ascii="Arial" w:hAnsi="Arial" w:cs="Arial"/>
          <w:color w:val="000000"/>
          <w:sz w:val="22"/>
          <w:lang w:val="en-AU" w:eastAsia="en-US"/>
          <w:del w:id="326" w:author="Dindarova" w:date="2000-08-11T16:59:00Z"/>
        </w:rPr>
      </w:pPr>
      <w:del w:id="324" w:author="Dindarova" w:date="2000-08-11T16:59:00Z">
        <w:r>
          <w:rPr>
            <w:rFonts w:eastAsia="Arial" w:cs="Arial" w:ascii="Arial" w:hAnsi="Arial"/>
            <w:color w:val="000000"/>
            <w:sz w:val="22"/>
            <w:lang w:val="en-AU" w:eastAsia="en-US"/>
          </w:rPr>
          <w:delText xml:space="preserve"> </w:delText>
        </w:r>
      </w:del>
      <w:del w:id="325" w:author="Dindarova" w:date="2000-08-11T16:59:00Z">
        <w:r>
          <w:rPr>
            <w:rFonts w:cs="Arial" w:ascii="Arial" w:hAnsi="Arial"/>
            <w:color w:val="000000"/>
            <w:sz w:val="22"/>
            <w:lang w:val="en-AU" w:eastAsia="en-US"/>
          </w:rPr>
          <w:delText xml:space="preserve">For example, if gas customers of Gasunie in the Netherlands do not have to balance hourly, then nor should customers of third parties.  Similarly, customers should have access to balancing markets in Germany.  </w:delText>
        </w:r>
      </w:del>
    </w:p>
    <w:p>
      <w:pPr>
        <w:pStyle w:val="Normal"/>
        <w:rPr/>
      </w:pPr>
      <w:r>
        <w:rPr/>
      </w:r>
    </w:p>
    <w:p>
      <w:pPr>
        <w:pStyle w:val="Normal"/>
        <w:rPr/>
      </w:pPr>
      <w:r>
        <w:rPr/>
      </w:r>
    </w:p>
    <w:p>
      <w:pPr>
        <w:pStyle w:val="Normal"/>
        <w:numPr>
          <w:ilvl w:val="0"/>
          <w:numId w:val="2"/>
        </w:numPr>
        <w:spacing w:lineRule="auto" w:line="360"/>
        <w:rPr>
          <w:rFonts w:ascii="Arial" w:hAnsi="Arial" w:cs="Arial"/>
          <w:b/>
          <w:color w:val="000000"/>
          <w:sz w:val="22"/>
          <w:lang w:val="en-AU" w:eastAsia="en-US"/>
        </w:rPr>
      </w:pPr>
      <w:r>
        <w:rPr>
          <w:rFonts w:cs="Arial" w:ascii="Arial" w:hAnsi="Arial"/>
          <w:b/>
          <w:color w:val="000000"/>
          <w:sz w:val="22"/>
          <w:lang w:val="en-AU" w:eastAsia="en-US"/>
        </w:rPr>
        <w:t>Cross-border issues</w:t>
      </w:r>
    </w:p>
    <w:p>
      <w:pPr>
        <w:pStyle w:val="Normal"/>
        <w:spacing w:lineRule="auto" w:line="360"/>
        <w:rPr>
          <w:rFonts w:ascii="Arial" w:hAnsi="Arial" w:cs="Arial"/>
          <w:color w:val="000000"/>
          <w:sz w:val="22"/>
          <w:lang w:val="en-AU" w:eastAsia="en-US"/>
        </w:rPr>
      </w:pPr>
      <w:r>
        <w:rPr>
          <w:rFonts w:cs="Arial" w:ascii="Arial" w:hAnsi="Arial"/>
          <w:color w:val="000000"/>
          <w:sz w:val="22"/>
          <w:lang w:val="en-AU" w:eastAsia="en-US"/>
        </w:rPr>
        <w:t xml:space="preserve">Creating a single European market for energy requires resolving access to networks within countries, as well as access to cross-border capacity.  The Florence and Madrid processes have been used as a way of addressing these cross-border issues.  However, it may be time that the valuable work of the Florence and Madrid processes are codified into a new Directive. Areas to be included are - </w:t>
      </w:r>
    </w:p>
    <w:p>
      <w:pPr>
        <w:pStyle w:val="Normal"/>
        <w:spacing w:lineRule="auto" w:line="360"/>
        <w:rPr>
          <w:rFonts w:ascii="Arial" w:hAnsi="Arial" w:cs="Arial"/>
          <w:color w:val="000000"/>
          <w:sz w:val="22"/>
          <w:lang w:val="en-AU" w:eastAsia="en-US"/>
        </w:rPr>
      </w:pPr>
      <w:r>
        <w:rPr>
          <w:rFonts w:cs="Arial" w:ascii="Arial" w:hAnsi="Arial"/>
          <w:color w:val="000000"/>
          <w:sz w:val="22"/>
          <w:lang w:val="en-AU" w:eastAsia="en-US"/>
        </w:rPr>
      </w:r>
    </w:p>
    <w:p>
      <w:pPr>
        <w:pStyle w:val="Normal"/>
        <w:spacing w:lineRule="auto" w:line="360"/>
        <w:rPr>
          <w:rFonts w:ascii="Arial" w:hAnsi="Arial" w:cs="Arial"/>
          <w:i/>
          <w:i/>
          <w:color w:val="000000"/>
          <w:sz w:val="22"/>
          <w:lang w:val="en-AU" w:eastAsia="en-US"/>
        </w:rPr>
      </w:pPr>
      <w:ins w:id="327" w:author="ndindaro" w:date="2000-08-14T17:01:00Z">
        <w:r>
          <w:rPr>
            <w:rFonts w:cs="Arial" w:ascii="Arial" w:hAnsi="Arial"/>
            <w:i/>
            <w:color w:val="000000"/>
            <w:sz w:val="22"/>
            <w:lang w:val="en-AU" w:eastAsia="en-US"/>
          </w:rPr>
          <w:t xml:space="preserve">a) </w:t>
        </w:r>
      </w:ins>
      <w:ins w:id="328" w:author="Dindarova" w:date="2000-08-11T17:06:00Z">
        <w:r>
          <w:rPr>
            <w:rFonts w:cs="Arial" w:ascii="Arial" w:hAnsi="Arial"/>
            <w:i/>
            <w:color w:val="000000"/>
            <w:sz w:val="22"/>
            <w:lang w:val="en-AU" w:eastAsia="en-US"/>
          </w:rPr>
          <w:t>Obligations for Transmission System Operators (TSOs</w:t>
        </w:r>
      </w:ins>
      <w:del w:id="329" w:author="Dindarova" w:date="2000-08-11T17:06:00Z">
        <w:r>
          <w:rPr>
            <w:rFonts w:cs="Arial" w:ascii="Arial" w:hAnsi="Arial"/>
            <w:i/>
            <w:color w:val="000000"/>
            <w:sz w:val="22"/>
            <w:lang w:val="en-AU" w:eastAsia="en-US"/>
          </w:rPr>
          <w:delText>Role of the TSOs</w:delText>
        </w:r>
      </w:del>
      <w:ins w:id="330" w:author="Dindarova" w:date="2000-08-11T17:07:00Z">
        <w:r>
          <w:rPr>
            <w:rFonts w:cs="Arial" w:ascii="Arial" w:hAnsi="Arial"/>
            <w:i/>
            <w:color w:val="000000"/>
            <w:sz w:val="22"/>
            <w:lang w:val="en-AU" w:eastAsia="en-US"/>
          </w:rPr>
          <w:t>)</w:t>
        </w:r>
      </w:ins>
    </w:p>
    <w:p>
      <w:pPr>
        <w:pStyle w:val="Normal"/>
        <w:spacing w:lineRule="auto" w:line="360"/>
        <w:rPr>
          <w:rFonts w:ascii="Arial" w:hAnsi="Arial" w:cs="Arial"/>
          <w:i/>
          <w:i/>
          <w:color w:val="000000"/>
          <w:sz w:val="22"/>
          <w:lang w:val="en-AU" w:eastAsia="en-US"/>
          <w:ins w:id="332" w:author="Dindarova" w:date="2000-08-11T17:01:00Z"/>
        </w:rPr>
      </w:pPr>
      <w:ins w:id="331" w:author="Dindarova" w:date="2000-08-11T17:01:00Z">
        <w:r>
          <w:rPr>
            <w:rFonts w:cs="Arial" w:ascii="Arial" w:hAnsi="Arial"/>
            <w:i/>
            <w:color w:val="000000"/>
            <w:sz w:val="22"/>
            <w:lang w:val="en-AU" w:eastAsia="en-US"/>
          </w:rPr>
        </w:r>
      </w:ins>
    </w:p>
    <w:p>
      <w:pPr>
        <w:pStyle w:val="Normal"/>
        <w:spacing w:lineRule="auto" w:line="360"/>
        <w:rPr>
          <w:rFonts w:ascii="Arial" w:hAnsi="Arial" w:cs="Arial"/>
          <w:color w:val="000000"/>
          <w:sz w:val="22"/>
          <w:lang w:val="en-AU" w:eastAsia="en-US"/>
          <w:ins w:id="361" w:author="Dindarova" w:date="2000-08-11T17:01:00Z"/>
        </w:rPr>
      </w:pPr>
      <w:ins w:id="333" w:author="Dindarova" w:date="2000-08-11T17:05:00Z">
        <w:r>
          <w:rPr>
            <w:rFonts w:cs="Arial" w:ascii="Arial" w:hAnsi="Arial"/>
            <w:color w:val="000000"/>
            <w:sz w:val="22"/>
            <w:lang w:val="en-AU" w:eastAsia="en-US"/>
          </w:rPr>
          <w:t xml:space="preserve">We believe that the new Directive should include guidelines for the Member States on </w:t>
        </w:r>
      </w:ins>
      <w:ins w:id="334" w:author="Dindarova" w:date="2000-08-11T17:18:00Z">
        <w:r>
          <w:rPr>
            <w:rFonts w:cs="Arial" w:ascii="Arial" w:hAnsi="Arial"/>
            <w:color w:val="000000"/>
            <w:sz w:val="22"/>
            <w:lang w:val="en-AU" w:eastAsia="en-US"/>
          </w:rPr>
          <w:t xml:space="preserve">the </w:t>
        </w:r>
      </w:ins>
      <w:ins w:id="335" w:author="Dindarova" w:date="2000-08-11T17:07:00Z">
        <w:r>
          <w:rPr>
            <w:rFonts w:cs="Arial" w:ascii="Arial" w:hAnsi="Arial"/>
            <w:color w:val="000000"/>
            <w:sz w:val="22"/>
            <w:lang w:val="en-AU" w:eastAsia="en-US"/>
          </w:rPr>
          <w:t xml:space="preserve"> obligations they should impose on their TSOs. Such guidelines should necessitate that the</w:t>
        </w:r>
      </w:ins>
      <w:ins w:id="336" w:author="Dindarova" w:date="2000-08-11T17:10:00Z">
        <w:r>
          <w:rPr>
            <w:rFonts w:cs="Arial" w:ascii="Arial" w:hAnsi="Arial"/>
            <w:color w:val="000000"/>
            <w:sz w:val="22"/>
            <w:lang w:val="en-AU" w:eastAsia="en-US"/>
          </w:rPr>
          <w:t xml:space="preserve"> </w:t>
        </w:r>
      </w:ins>
      <w:ins w:id="337" w:author="Dindarova" w:date="2000-08-11T17:08:00Z">
        <w:r>
          <w:rPr>
            <w:rFonts w:cs="Arial" w:ascii="Arial" w:hAnsi="Arial"/>
            <w:color w:val="000000"/>
            <w:sz w:val="22"/>
            <w:lang w:val="en-AU" w:eastAsia="en-US"/>
          </w:rPr>
          <w:t>TSOs duly publish their available transfer capacity so that this information is accessible by all users of the system. T</w:t>
        </w:r>
      </w:ins>
      <w:ins w:id="338" w:author="Dindarova" w:date="2000-08-11T17:11:00Z">
        <w:r>
          <w:rPr>
            <w:rFonts w:cs="Arial" w:ascii="Arial" w:hAnsi="Arial"/>
            <w:color w:val="000000"/>
            <w:sz w:val="22"/>
            <w:lang w:val="en-AU" w:eastAsia="en-US"/>
          </w:rPr>
          <w:t xml:space="preserve">hey should include measures that would encourage TSOs to use market based methods for increasing available capacity (through </w:t>
        </w:r>
      </w:ins>
      <w:ins w:id="339" w:author="ndindaro" w:date="2000-08-14T17:02:00Z">
        <w:r>
          <w:rPr>
            <w:rFonts w:cs="Arial" w:ascii="Arial" w:hAnsi="Arial"/>
            <w:color w:val="000000"/>
            <w:sz w:val="22"/>
            <w:lang w:val="en-AU" w:eastAsia="en-US"/>
          </w:rPr>
          <w:t xml:space="preserve">methods such as </w:t>
        </w:r>
      </w:ins>
      <w:ins w:id="340" w:author="Dindarova" w:date="2000-08-11T17:11:00Z">
        <w:r>
          <w:rPr>
            <w:rFonts w:cs="Arial" w:ascii="Arial" w:hAnsi="Arial"/>
            <w:color w:val="000000"/>
            <w:sz w:val="22"/>
            <w:lang w:val="en-AU" w:eastAsia="en-US"/>
          </w:rPr>
          <w:t xml:space="preserve">counter-trading </w:t>
        </w:r>
      </w:ins>
      <w:ins w:id="341" w:author="ndindaro" w:date="2000-08-14T17:02:00Z">
        <w:r>
          <w:rPr>
            <w:rFonts w:cs="Arial" w:ascii="Arial" w:hAnsi="Arial"/>
            <w:color w:val="000000"/>
            <w:sz w:val="22"/>
            <w:lang w:val="en-AU" w:eastAsia="en-US"/>
          </w:rPr>
          <w:t>or</w:t>
        </w:r>
      </w:ins>
      <w:ins w:id="342" w:author="Dindarova" w:date="2000-08-11T17:11:00Z">
        <w:del w:id="343" w:author="ndindaro" w:date="2000-08-14T17:02:00Z">
          <w:r>
            <w:rPr>
              <w:rFonts w:cs="Arial" w:ascii="Arial" w:hAnsi="Arial"/>
              <w:color w:val="000000"/>
              <w:sz w:val="22"/>
              <w:lang w:val="en-AU" w:eastAsia="en-US"/>
            </w:rPr>
            <w:delText>and</w:delText>
          </w:r>
        </w:del>
      </w:ins>
      <w:ins w:id="344" w:author="ndindaro" w:date="2000-08-14T17:02:00Z">
        <w:r>
          <w:rPr>
            <w:rFonts w:cs="Arial" w:ascii="Arial" w:hAnsi="Arial"/>
            <w:color w:val="000000"/>
            <w:sz w:val="22"/>
            <w:lang w:val="en-AU" w:eastAsia="en-US"/>
          </w:rPr>
          <w:t xml:space="preserve"> </w:t>
        </w:r>
      </w:ins>
      <w:ins w:id="345" w:author="Dindarova" w:date="2000-08-11T17:11:00Z">
        <w:r>
          <w:rPr>
            <w:rFonts w:cs="Arial" w:ascii="Arial" w:hAnsi="Arial"/>
            <w:color w:val="000000"/>
            <w:sz w:val="22"/>
            <w:lang w:val="en-AU" w:eastAsia="en-US"/>
          </w:rPr>
          <w:t xml:space="preserve"> redispatch) and for allocating this capacity to all users on a non-discriminatory basis (via market splitting</w:t>
        </w:r>
      </w:ins>
      <w:ins w:id="346" w:author="ndindaro" w:date="2000-08-14T17:03:00Z">
        <w:r>
          <w:rPr>
            <w:rFonts w:cs="Arial" w:ascii="Arial" w:hAnsi="Arial"/>
            <w:color w:val="000000"/>
            <w:sz w:val="22"/>
            <w:lang w:val="en-AU" w:eastAsia="en-US"/>
          </w:rPr>
          <w:t xml:space="preserve">, implicit auctions based on commodity price, </w:t>
        </w:r>
      </w:ins>
      <w:ins w:id="347" w:author="Dindarova" w:date="2000-08-11T17:12:00Z">
        <w:del w:id="348" w:author="ndindaro" w:date="2000-08-14T17:03:00Z">
          <w:r>
            <w:rPr>
              <w:rFonts w:cs="Arial" w:ascii="Arial" w:hAnsi="Arial"/>
              <w:color w:val="000000"/>
              <w:sz w:val="22"/>
              <w:lang w:val="en-AU" w:eastAsia="en-US"/>
            </w:rPr>
            <w:delText xml:space="preserve"> </w:delText>
          </w:r>
        </w:del>
      </w:ins>
      <w:ins w:id="349" w:author="Dindarova" w:date="2000-08-11T17:12:00Z">
        <w:r>
          <w:rPr>
            <w:rFonts w:cs="Arial" w:ascii="Arial" w:hAnsi="Arial"/>
            <w:color w:val="000000"/>
            <w:sz w:val="22"/>
            <w:lang w:val="en-AU" w:eastAsia="en-US"/>
          </w:rPr>
          <w:t>or auctioning of the capacity)</w:t>
        </w:r>
      </w:ins>
      <w:ins w:id="350" w:author="Dindarova" w:date="2000-08-11T17:14:00Z">
        <w:r>
          <w:rPr>
            <w:rFonts w:cs="Arial" w:ascii="Arial" w:hAnsi="Arial"/>
            <w:color w:val="000000"/>
            <w:sz w:val="22"/>
            <w:lang w:val="en-AU" w:eastAsia="en-US"/>
          </w:rPr>
          <w:t xml:space="preserve">. These guidelines should </w:t>
        </w:r>
      </w:ins>
      <w:ins w:id="351" w:author="ndindaro" w:date="2000-08-14T17:04:00Z">
        <w:r>
          <w:rPr>
            <w:rFonts w:cs="Arial" w:ascii="Arial" w:hAnsi="Arial"/>
            <w:color w:val="000000"/>
            <w:sz w:val="22"/>
            <w:lang w:val="en-AU" w:eastAsia="en-US"/>
          </w:rPr>
          <w:t xml:space="preserve">certainly, whatever the methodology, </w:t>
        </w:r>
      </w:ins>
      <w:ins w:id="352" w:author="Dindarova" w:date="2000-08-11T17:14:00Z">
        <w:del w:id="353" w:author="ndindaro" w:date="2000-08-14T17:04:00Z">
          <w:r>
            <w:rPr>
              <w:rFonts w:cs="Arial" w:ascii="Arial" w:hAnsi="Arial"/>
              <w:color w:val="000000"/>
              <w:sz w:val="22"/>
              <w:lang w:val="en-AU" w:eastAsia="en-US"/>
            </w:rPr>
            <w:delText>moreover r</w:delText>
          </w:r>
        </w:del>
      </w:ins>
      <w:ins w:id="354" w:author="ndindaro" w:date="2000-08-14T17:04:00Z">
        <w:r>
          <w:rPr>
            <w:rFonts w:cs="Arial" w:ascii="Arial" w:hAnsi="Arial"/>
            <w:color w:val="000000"/>
            <w:sz w:val="22"/>
            <w:lang w:val="en-AU" w:eastAsia="en-US"/>
          </w:rPr>
          <w:t>r</w:t>
        </w:r>
      </w:ins>
      <w:ins w:id="355" w:author="Dindarova" w:date="2000-08-11T17:14:00Z">
        <w:r>
          <w:rPr>
            <w:rFonts w:cs="Arial" w:ascii="Arial" w:hAnsi="Arial"/>
            <w:color w:val="000000"/>
            <w:sz w:val="22"/>
            <w:lang w:val="en-AU" w:eastAsia="en-US"/>
          </w:rPr>
          <w:t xml:space="preserve">equire the </w:t>
        </w:r>
      </w:ins>
      <w:ins w:id="356" w:author="Dindarova" w:date="2000-08-11T17:17:00Z">
        <w:r>
          <w:rPr>
            <w:rFonts w:cs="Arial" w:ascii="Arial" w:hAnsi="Arial"/>
            <w:color w:val="000000"/>
            <w:sz w:val="22"/>
            <w:lang w:val="en-AU" w:eastAsia="en-US"/>
          </w:rPr>
          <w:t xml:space="preserve">application of the </w:t>
        </w:r>
      </w:ins>
      <w:ins w:id="357" w:author="Dindarova" w:date="2000-08-11T17:15:00Z">
        <w:r>
          <w:rPr>
            <w:rFonts w:cs="Arial" w:ascii="Arial" w:hAnsi="Arial"/>
            <w:color w:val="000000"/>
            <w:sz w:val="22"/>
            <w:lang w:val="en-AU" w:eastAsia="en-US"/>
          </w:rPr>
          <w:t>‘use-it-or-lose-it’ principle in capacity allocation.</w:t>
        </w:r>
      </w:ins>
      <w:ins w:id="358" w:author="Dindarova" w:date="2000-08-11T17:17:00Z">
        <w:r>
          <w:rPr>
            <w:rFonts w:cs="Arial" w:ascii="Arial" w:hAnsi="Arial"/>
            <w:color w:val="000000"/>
            <w:sz w:val="22"/>
            <w:lang w:val="en-AU" w:eastAsia="en-US"/>
          </w:rPr>
          <w:t xml:space="preserve"> Grandfathering of capacity reservation by TSOs for their affiliates should be forbidden</w:t>
        </w:r>
      </w:ins>
      <w:ins w:id="359" w:author="ndindaro" w:date="2000-08-14T17:04:00Z">
        <w:r>
          <w:rPr>
            <w:rFonts w:cs="Arial" w:ascii="Arial" w:hAnsi="Arial"/>
            <w:color w:val="000000"/>
            <w:sz w:val="22"/>
            <w:lang w:val="en-AU" w:eastAsia="en-US"/>
          </w:rPr>
          <w:t>, wherever the corresponding long term commodity contract has not been explicitly approved by DG Competition of the Commission</w:t>
        </w:r>
      </w:ins>
      <w:ins w:id="360" w:author="Dindarova" w:date="2000-08-11T17:17:00Z">
        <w:r>
          <w:rPr>
            <w:rFonts w:cs="Arial" w:ascii="Arial" w:hAnsi="Arial"/>
            <w:color w:val="000000"/>
            <w:sz w:val="22"/>
            <w:lang w:val="en-AU" w:eastAsia="en-US"/>
          </w:rPr>
          <w:t>.</w:t>
        </w:r>
      </w:ins>
    </w:p>
    <w:p>
      <w:pPr>
        <w:pStyle w:val="Normal"/>
        <w:spacing w:lineRule="auto" w:line="360"/>
        <w:rPr>
          <w:rFonts w:ascii="Arial" w:hAnsi="Arial" w:cs="Arial"/>
          <w:color w:val="000000"/>
          <w:sz w:val="22"/>
          <w:lang w:val="en-AU" w:eastAsia="en-US"/>
          <w:ins w:id="363" w:author="Dindarova" w:date="2000-08-11T17:01:00Z"/>
        </w:rPr>
      </w:pPr>
      <w:ins w:id="362" w:author="Dindarova" w:date="2000-08-11T17:01:00Z">
        <w:r>
          <w:rPr>
            <w:rFonts w:cs="Arial" w:ascii="Arial" w:hAnsi="Arial"/>
            <w:color w:val="000000"/>
            <w:sz w:val="22"/>
            <w:lang w:val="en-AU" w:eastAsia="en-US"/>
          </w:rPr>
        </w:r>
      </w:ins>
    </w:p>
    <w:p>
      <w:pPr>
        <w:pStyle w:val="Normal"/>
        <w:spacing w:lineRule="auto" w:line="360"/>
        <w:rPr>
          <w:ins w:id="368" w:author="ndindaro" w:date="2000-08-14T17:07:00Z"/>
        </w:rPr>
      </w:pPr>
      <w:ins w:id="364" w:author="ndindaro" w:date="2000-08-14T18:00:00Z">
        <w:r>
          <w:rPr>
            <w:rFonts w:cs="Arial" w:ascii="Arial" w:hAnsi="Arial"/>
            <w:i/>
            <w:color w:val="000000"/>
            <w:sz w:val="22"/>
            <w:lang w:val="en-AU" w:eastAsia="en-US"/>
          </w:rPr>
          <w:t xml:space="preserve">b) </w:t>
        </w:r>
      </w:ins>
      <w:ins w:id="365" w:author="Dindarova" w:date="2000-08-04T18:05:00Z">
        <w:del w:id="366" w:author="ndindaro" w:date="2000-08-14T17:07:00Z">
          <w:r>
            <w:rPr>
              <w:rFonts w:cs="Arial" w:ascii="Arial" w:hAnsi="Arial"/>
              <w:i/>
              <w:color w:val="000000"/>
              <w:sz w:val="22"/>
              <w:lang w:val="en-AU" w:eastAsia="en-US"/>
            </w:rPr>
            <w:delText xml:space="preserve"> </w:delText>
          </w:r>
        </w:del>
      </w:ins>
      <w:ins w:id="367" w:author="ndindaro" w:date="2000-08-14T17:07:00Z">
        <w:r>
          <w:rPr>
            <w:rFonts w:cs="Arial" w:ascii="Arial" w:hAnsi="Arial"/>
            <w:i/>
            <w:color w:val="000000"/>
            <w:sz w:val="22"/>
            <w:lang w:val="en-AU" w:eastAsia="en-US"/>
          </w:rPr>
          <w:t>Congestion management</w:t>
        </w:r>
      </w:ins>
    </w:p>
    <w:p>
      <w:pPr>
        <w:pStyle w:val="Normal"/>
        <w:spacing w:lineRule="auto" w:line="360"/>
        <w:rPr>
          <w:ins w:id="386" w:author="ndindaro" w:date="2000-08-14T17:59:00Z"/>
        </w:rPr>
      </w:pPr>
      <w:ins w:id="369" w:author="ndindaro" w:date="2000-08-14T17:07:00Z">
        <w:r>
          <w:rPr>
            <w:rFonts w:cs="Arial" w:ascii="Arial" w:hAnsi="Arial"/>
            <w:sz w:val="22"/>
          </w:rPr>
          <w:t xml:space="preserve">Physical upgrades to the existing </w:t>
        </w:r>
      </w:ins>
      <w:ins w:id="370" w:author="ndindaro" w:date="2000-08-14T17:53:00Z">
        <w:r>
          <w:rPr>
            <w:rFonts w:cs="Arial" w:ascii="Arial" w:hAnsi="Arial"/>
            <w:sz w:val="22"/>
          </w:rPr>
          <w:t xml:space="preserve">cross-border transmission </w:t>
        </w:r>
      </w:ins>
      <w:ins w:id="371" w:author="ndindaro" w:date="2000-08-14T17:07:00Z">
        <w:r>
          <w:rPr>
            <w:rFonts w:cs="Arial" w:ascii="Arial" w:hAnsi="Arial"/>
            <w:sz w:val="22"/>
          </w:rPr>
          <w:t xml:space="preserve">capacities </w:t>
        </w:r>
      </w:ins>
      <w:ins w:id="372" w:author="ndindaro" w:date="2000-08-14T17:53:00Z">
        <w:r>
          <w:rPr>
            <w:rFonts w:cs="Arial" w:ascii="Arial" w:hAnsi="Arial"/>
            <w:sz w:val="22"/>
          </w:rPr>
          <w:t xml:space="preserve">are </w:t>
        </w:r>
      </w:ins>
      <w:ins w:id="373" w:author="ndindaro" w:date="2000-08-14T17:07:00Z">
        <w:r>
          <w:rPr>
            <w:rFonts w:cs="Arial" w:ascii="Arial" w:hAnsi="Arial"/>
            <w:sz w:val="22"/>
          </w:rPr>
          <w:t>not necessarily the only solution to congestion problems, and do not believe that</w:t>
        </w:r>
      </w:ins>
      <w:ins w:id="374" w:author="ndindaro" w:date="2000-08-14T17:54:00Z">
        <w:r>
          <w:rPr>
            <w:rFonts w:cs="Arial" w:ascii="Arial" w:hAnsi="Arial"/>
            <w:sz w:val="22"/>
          </w:rPr>
          <w:t xml:space="preserve"> they </w:t>
        </w:r>
      </w:ins>
      <w:ins w:id="375" w:author="ndindaro" w:date="2000-08-14T17:07:00Z">
        <w:r>
          <w:rPr>
            <w:rFonts w:cs="Arial" w:ascii="Arial" w:hAnsi="Arial"/>
            <w:sz w:val="22"/>
          </w:rPr>
          <w:t xml:space="preserve">provide a pragmatic solution </w:t>
        </w:r>
      </w:ins>
      <w:ins w:id="376" w:author="ndindaro" w:date="2000-08-14T17:54:00Z">
        <w:r>
          <w:rPr>
            <w:rFonts w:cs="Arial" w:ascii="Arial" w:hAnsi="Arial"/>
            <w:sz w:val="22"/>
          </w:rPr>
          <w:t>to short-term bottlenecks</w:t>
        </w:r>
      </w:ins>
      <w:ins w:id="377" w:author="ndindaro" w:date="2000-08-14T17:07:00Z">
        <w:r>
          <w:rPr>
            <w:rFonts w:cs="Arial" w:ascii="Arial" w:hAnsi="Arial"/>
            <w:sz w:val="22"/>
          </w:rPr>
          <w:t xml:space="preserve">.  Market-based mechanisms, </w:t>
        </w:r>
      </w:ins>
      <w:ins w:id="378" w:author="ndindaro" w:date="2000-08-14T17:54:00Z">
        <w:r>
          <w:rPr>
            <w:rFonts w:cs="Arial" w:ascii="Arial" w:hAnsi="Arial"/>
            <w:sz w:val="22"/>
          </w:rPr>
          <w:t xml:space="preserve">offering </w:t>
        </w:r>
      </w:ins>
      <w:ins w:id="379" w:author="ndindaro" w:date="2000-08-14T17:07:00Z">
        <w:r>
          <w:rPr>
            <w:rFonts w:cs="Arial" w:ascii="Arial" w:hAnsi="Arial"/>
            <w:sz w:val="22"/>
          </w:rPr>
          <w:t>a more efficient utilisation of the capacity effectively available at present, often represent a viable alternative to the construction of a new capacity</w:t>
        </w:r>
      </w:ins>
      <w:ins w:id="380" w:author="ndindaro" w:date="2000-08-14T17:55:00Z">
        <w:r>
          <w:rPr>
            <w:rFonts w:cs="Arial" w:ascii="Arial" w:hAnsi="Arial"/>
            <w:sz w:val="22"/>
          </w:rPr>
          <w:t xml:space="preserve">, especially </w:t>
        </w:r>
      </w:ins>
      <w:ins w:id="381" w:author="ndindaro" w:date="2000-08-14T17:57:00Z">
        <w:r>
          <w:rPr>
            <w:rFonts w:cs="Arial" w:ascii="Arial" w:hAnsi="Arial"/>
            <w:sz w:val="22"/>
          </w:rPr>
          <w:t>if temporary market disparities or distortions may be overcome and dominant flows then change</w:t>
        </w:r>
      </w:ins>
      <w:ins w:id="382" w:author="ndindaro" w:date="2000-08-14T17:07:00Z">
        <w:r>
          <w:rPr>
            <w:rFonts w:cs="Arial" w:ascii="Arial" w:hAnsi="Arial"/>
            <w:sz w:val="22"/>
          </w:rPr>
          <w:t xml:space="preserve">. To realise this potential, TSOs should </w:t>
        </w:r>
      </w:ins>
      <w:ins w:id="383" w:author="ndindaro" w:date="2000-08-14T17:58:00Z">
        <w:r>
          <w:rPr>
            <w:rFonts w:cs="Arial" w:ascii="Arial" w:hAnsi="Arial"/>
            <w:sz w:val="22"/>
          </w:rPr>
          <w:t>manage existing interconnectors in such a way as to minimise inter</w:t>
        </w:r>
      </w:ins>
      <w:ins w:id="384" w:author="ndindaro" w:date="2000-08-14T17:07:00Z">
        <w:r>
          <w:rPr>
            <w:rFonts w:cs="Arial" w:ascii="Arial" w:hAnsi="Arial"/>
            <w:sz w:val="22"/>
          </w:rPr>
          <w:t xml:space="preserve">-transmission system constraints. </w:t>
        </w:r>
      </w:ins>
      <w:ins w:id="385" w:author="ndindaro" w:date="2000-08-14T17:59:00Z">
        <w:r>
          <w:rPr>
            <w:rFonts w:cs="Arial" w:ascii="Arial" w:hAnsi="Arial"/>
            <w:sz w:val="22"/>
          </w:rPr>
          <w:t>To achieve this, regulators may need powers to incentivise them and oblige them to co-operate with each other (see section above).</w:t>
        </w:r>
      </w:ins>
    </w:p>
    <w:p>
      <w:pPr>
        <w:pStyle w:val="Normal"/>
        <w:spacing w:lineRule="auto" w:line="360"/>
        <w:rPr>
          <w:rFonts w:ascii="Arial" w:hAnsi="Arial" w:cs="Arial"/>
          <w:sz w:val="22"/>
          <w:ins w:id="388" w:author="ndindaro" w:date="2000-08-14T17:59:00Z"/>
        </w:rPr>
      </w:pPr>
      <w:ins w:id="387" w:author="ndindaro" w:date="2000-08-14T17:59:00Z">
        <w:r>
          <w:rPr>
            <w:rFonts w:cs="Arial" w:ascii="Arial" w:hAnsi="Arial"/>
            <w:sz w:val="22"/>
          </w:rPr>
        </w:r>
      </w:ins>
    </w:p>
    <w:p>
      <w:pPr>
        <w:pStyle w:val="Normal"/>
        <w:spacing w:lineRule="auto" w:line="360"/>
        <w:rPr>
          <w:rFonts w:ascii="Arial" w:hAnsi="Arial" w:cs="Arial"/>
          <w:i/>
          <w:i/>
          <w:color w:val="000000"/>
          <w:sz w:val="22"/>
          <w:lang w:val="en-AU" w:eastAsia="en-US"/>
          <w:del w:id="391" w:author="ndindaro" w:date="2000-08-14T17:59:00Z"/>
        </w:rPr>
      </w:pPr>
      <w:ins w:id="389" w:author="ndindaro" w:date="2000-08-14T17:59:00Z">
        <w:r>
          <w:rPr>
            <w:rFonts w:cs="Arial" w:ascii="Arial" w:hAnsi="Arial"/>
            <w:i/>
            <w:color w:val="000000"/>
            <w:sz w:val="22"/>
            <w:lang w:val="en-AU" w:eastAsia="en-US"/>
          </w:rPr>
          <w:t xml:space="preserve">c) </w:t>
        </w:r>
      </w:ins>
      <w:del w:id="390" w:author="Dindarova" w:date="2000-08-11T17:38:00Z">
        <w:r>
          <w:rPr>
            <w:rFonts w:cs="Arial" w:ascii="Arial" w:hAnsi="Arial"/>
            <w:i/>
            <w:color w:val="000000"/>
            <w:sz w:val="22"/>
            <w:lang w:val="en-AU" w:eastAsia="en-US"/>
          </w:rPr>
          <w:delText xml:space="preserve"> </w:delText>
        </w:r>
      </w:del>
    </w:p>
    <w:p>
      <w:pPr>
        <w:pStyle w:val="Normal"/>
        <w:spacing w:lineRule="auto" w:line="360"/>
        <w:rPr>
          <w:rFonts w:ascii="Arial" w:hAnsi="Arial" w:cs="Arial"/>
          <w:i/>
          <w:i/>
          <w:color w:val="000000"/>
          <w:sz w:val="22"/>
          <w:lang w:val="en-AU" w:eastAsia="en-US"/>
        </w:rPr>
      </w:pPr>
      <w:r>
        <w:rPr>
          <w:rFonts w:cs="Arial" w:ascii="Arial" w:hAnsi="Arial"/>
          <w:i/>
          <w:color w:val="000000"/>
          <w:sz w:val="22"/>
          <w:lang w:val="en-AU" w:eastAsia="en-US"/>
          <w:rPrChange w:id="0" w:author="ndindaro" w:date="2000-08-14T18:01:00Z"/>
        </w:rPr>
        <w:t>Interoperability issues</w:t>
      </w:r>
    </w:p>
    <w:p>
      <w:pPr>
        <w:pStyle w:val="Normal"/>
        <w:spacing w:lineRule="auto" w:line="360"/>
        <w:rPr/>
      </w:pPr>
      <w:r>
        <w:rPr>
          <w:rFonts w:cs="Arial" w:ascii="Arial" w:hAnsi="Arial"/>
          <w:color w:val="000000"/>
          <w:sz w:val="22"/>
          <w:lang w:val="en-AU" w:eastAsia="en-US"/>
        </w:rPr>
        <w:t>The introduction of competition in the electricity market has changed the flows of power between countries.   In gas, the majority of gas consumed</w:t>
      </w:r>
      <w:ins w:id="393" w:author="ndindaro" w:date="2000-08-14T18:01:00Z">
        <w:r>
          <w:rPr>
            <w:rFonts w:cs="Arial" w:ascii="Arial" w:hAnsi="Arial"/>
            <w:color w:val="000000"/>
            <w:sz w:val="22"/>
            <w:lang w:val="en-AU" w:eastAsia="en-US"/>
          </w:rPr>
          <w:t xml:space="preserve">, even in unliberalised state of continental markets, </w:t>
        </w:r>
      </w:ins>
      <w:del w:id="394" w:author="ndindaro" w:date="2000-08-14T18:02:00Z">
        <w:r>
          <w:rPr>
            <w:rFonts w:cs="Arial" w:ascii="Arial" w:hAnsi="Arial"/>
            <w:color w:val="000000"/>
            <w:sz w:val="22"/>
            <w:lang w:val="en-AU" w:eastAsia="en-US"/>
          </w:rPr>
          <w:delText xml:space="preserve"> </w:delText>
        </w:r>
      </w:del>
      <w:r>
        <w:rPr>
          <w:rFonts w:cs="Arial" w:ascii="Arial" w:hAnsi="Arial"/>
          <w:color w:val="000000"/>
          <w:sz w:val="22"/>
          <w:lang w:val="en-AU" w:eastAsia="en-US"/>
        </w:rPr>
        <w:t>has crossed a border, implying that issues of interoperability have been overcome.  In this light therefore, there should be a requirement to explain how cross-border issues should be overcome.</w:t>
      </w:r>
    </w:p>
    <w:p>
      <w:pPr>
        <w:pStyle w:val="Heading2"/>
        <w:ind w:hanging="0" w:start="0"/>
        <w:rPr>
          <w:rFonts w:ascii="Arial" w:hAnsi="Arial" w:cs="Arial"/>
          <w:b w:val="false"/>
          <w:i/>
          <w:i/>
          <w:color w:val="000000"/>
          <w:sz w:val="22"/>
          <w:u w:val="none"/>
          <w:lang w:val="en-AU" w:eastAsia="en-US"/>
          <w:ins w:id="396" w:author="ndindaro" w:date="2000-08-14T18:00:00Z"/>
        </w:rPr>
      </w:pPr>
      <w:ins w:id="395" w:author="ndindaro" w:date="2000-08-14T18:00:00Z">
        <w:r>
          <w:rPr>
            <w:rFonts w:cs="Arial" w:ascii="Arial" w:hAnsi="Arial"/>
            <w:b w:val="false"/>
            <w:i/>
            <w:color w:val="000000"/>
            <w:sz w:val="22"/>
            <w:u w:val="none"/>
            <w:lang w:val="en-AU" w:eastAsia="en-US"/>
          </w:rPr>
        </w:r>
      </w:ins>
    </w:p>
    <w:p>
      <w:pPr>
        <w:pStyle w:val="Heading2"/>
        <w:ind w:hanging="0" w:start="0"/>
        <w:rPr>
          <w:rFonts w:ascii="Arial" w:hAnsi="Arial" w:cs="Arial"/>
          <w:ins w:id="398" w:author="ndindaro" w:date="2000-08-14T18:00:00Z"/>
        </w:rPr>
      </w:pPr>
      <w:ins w:id="397" w:author="ndindaro" w:date="2000-08-14T18:00:00Z">
        <w:r>
          <w:rPr>
            <w:rFonts w:cs="Arial" w:ascii="Arial" w:hAnsi="Arial"/>
            <w:b w:val="false"/>
            <w:i/>
            <w:u w:val="none"/>
          </w:rPr>
          <w:t>d) Transit</w:t>
        </w:r>
      </w:ins>
    </w:p>
    <w:p>
      <w:pPr>
        <w:pStyle w:val="Normal"/>
        <w:spacing w:lineRule="auto" w:line="360"/>
        <w:rPr>
          <w:rFonts w:ascii="Arial" w:hAnsi="Arial" w:cs="Arial"/>
          <w:b/>
          <w:color w:val="000000"/>
          <w:sz w:val="22"/>
          <w:lang w:val="en-AU" w:eastAsia="en-US"/>
          <w:ins w:id="417" w:author="ndindaro" w:date="2000-08-14T18:00:00Z"/>
        </w:rPr>
      </w:pPr>
      <w:ins w:id="399" w:author="ndindaro" w:date="2000-08-14T18:06:00Z">
        <w:r>
          <w:rPr>
            <w:rFonts w:cs="Arial" w:ascii="Arial" w:hAnsi="Arial"/>
            <w:color w:val="000000"/>
            <w:sz w:val="22"/>
            <w:lang w:val="en-AU" w:eastAsia="en-US"/>
          </w:rPr>
          <w:t xml:space="preserve">While eligible customers already have the right to seek transmission access within a country in order to seek competitive supplies, under the Gas and Electricity Directives, it has not been in every Member State that this right of transmission access </w:t>
        </w:r>
      </w:ins>
      <w:ins w:id="400" w:author="ndindaro" w:date="2000-08-14T18:08:00Z">
        <w:r>
          <w:rPr>
            <w:rFonts w:cs="Arial" w:ascii="Arial" w:hAnsi="Arial"/>
            <w:color w:val="000000"/>
            <w:sz w:val="22"/>
            <w:lang w:val="en-AU" w:eastAsia="en-US"/>
          </w:rPr>
          <w:t xml:space="preserve">explicitly </w:t>
        </w:r>
      </w:ins>
      <w:ins w:id="401" w:author="ndindaro" w:date="2000-08-14T18:06:00Z">
        <w:r>
          <w:rPr>
            <w:rFonts w:cs="Arial" w:ascii="Arial" w:hAnsi="Arial"/>
            <w:color w:val="000000"/>
            <w:sz w:val="22"/>
            <w:lang w:val="en-AU" w:eastAsia="en-US"/>
          </w:rPr>
          <w:t>extends to capacity used for transit</w:t>
        </w:r>
      </w:ins>
      <w:ins w:id="402" w:author="ndindaro" w:date="2000-08-14T18:12:00Z">
        <w:r>
          <w:rPr>
            <w:rFonts w:cs="Arial" w:ascii="Arial" w:hAnsi="Arial"/>
            <w:color w:val="000000"/>
            <w:sz w:val="22"/>
            <w:lang w:val="en-AU" w:eastAsia="en-US"/>
          </w:rPr>
          <w:t xml:space="preserve"> (i.e. taking power or gas across a country’s grid, rather than producing it or delivering it in that country)</w:t>
        </w:r>
      </w:ins>
      <w:ins w:id="403" w:author="ndindaro" w:date="2000-08-14T18:06:00Z">
        <w:r>
          <w:rPr>
            <w:rFonts w:cs="Arial" w:ascii="Arial" w:hAnsi="Arial"/>
            <w:color w:val="000000"/>
            <w:sz w:val="22"/>
            <w:lang w:val="en-AU" w:eastAsia="en-US"/>
          </w:rPr>
          <w:t xml:space="preserve">. </w:t>
        </w:r>
      </w:ins>
      <w:ins w:id="404" w:author="ndindaro" w:date="2000-08-14T18:00:00Z">
        <w:r>
          <w:rPr>
            <w:rFonts w:cs="Arial" w:ascii="Arial" w:hAnsi="Arial"/>
            <w:color w:val="000000"/>
            <w:sz w:val="22"/>
            <w:lang w:val="en-AU" w:eastAsia="en-US"/>
          </w:rPr>
          <w:t>Before the</w:t>
        </w:r>
      </w:ins>
      <w:ins w:id="405" w:author="ndindaro" w:date="2000-08-14T18:09:00Z">
        <w:r>
          <w:rPr>
            <w:rFonts w:cs="Arial" w:ascii="Arial" w:hAnsi="Arial"/>
            <w:color w:val="000000"/>
            <w:sz w:val="22"/>
            <w:lang w:val="en-AU" w:eastAsia="en-US"/>
          </w:rPr>
          <w:t xml:space="preserve">se </w:t>
        </w:r>
      </w:ins>
      <w:ins w:id="406" w:author="ndindaro" w:date="2000-08-14T18:00:00Z">
        <w:r>
          <w:rPr>
            <w:rFonts w:cs="Arial" w:ascii="Arial" w:hAnsi="Arial"/>
            <w:color w:val="000000"/>
            <w:sz w:val="22"/>
            <w:lang w:val="en-AU" w:eastAsia="en-US"/>
          </w:rPr>
          <w:t>Directives</w:t>
        </w:r>
      </w:ins>
      <w:ins w:id="407" w:author="ndindaro" w:date="2000-08-14T18:09:00Z">
        <w:r>
          <w:rPr>
            <w:rFonts w:cs="Arial" w:ascii="Arial" w:hAnsi="Arial"/>
            <w:color w:val="000000"/>
            <w:sz w:val="22"/>
            <w:lang w:val="en-AU" w:eastAsia="en-US"/>
          </w:rPr>
          <w:t xml:space="preserve"> were adopted</w:t>
        </w:r>
      </w:ins>
      <w:ins w:id="408" w:author="ndindaro" w:date="2000-08-14T18:00:00Z">
        <w:r>
          <w:rPr>
            <w:rFonts w:cs="Arial" w:ascii="Arial" w:hAnsi="Arial"/>
            <w:color w:val="000000"/>
            <w:sz w:val="22"/>
            <w:lang w:val="en-AU" w:eastAsia="en-US"/>
          </w:rPr>
          <w:t xml:space="preserve">, there were the Transit Directives.  These </w:t>
        </w:r>
      </w:ins>
      <w:ins w:id="409" w:author="ndindaro" w:date="2000-08-14T18:09:00Z">
        <w:r>
          <w:rPr>
            <w:rFonts w:cs="Arial" w:ascii="Arial" w:hAnsi="Arial"/>
            <w:color w:val="000000"/>
            <w:sz w:val="22"/>
            <w:lang w:val="en-AU" w:eastAsia="en-US"/>
          </w:rPr>
          <w:t xml:space="preserve">gave </w:t>
        </w:r>
      </w:ins>
      <w:ins w:id="410" w:author="ndindaro" w:date="2000-08-14T18:00:00Z">
        <w:r>
          <w:rPr>
            <w:rFonts w:cs="Arial" w:ascii="Arial" w:hAnsi="Arial"/>
            <w:color w:val="000000"/>
            <w:sz w:val="22"/>
            <w:lang w:val="en-AU" w:eastAsia="en-US"/>
          </w:rPr>
          <w:t>high voltage grid operators</w:t>
        </w:r>
      </w:ins>
      <w:ins w:id="411" w:author="ndindaro" w:date="2000-08-14T18:10:00Z">
        <w:r>
          <w:rPr>
            <w:rFonts w:cs="Arial" w:ascii="Arial" w:hAnsi="Arial"/>
            <w:color w:val="000000"/>
            <w:sz w:val="22"/>
            <w:lang w:val="en-AU" w:eastAsia="en-US"/>
          </w:rPr>
          <w:t xml:space="preserve"> and gas pipeline operators </w:t>
        </w:r>
      </w:ins>
      <w:ins w:id="412" w:author="ndindaro" w:date="2000-08-14T18:00:00Z">
        <w:r>
          <w:rPr>
            <w:rFonts w:cs="Arial" w:ascii="Arial" w:hAnsi="Arial"/>
            <w:color w:val="000000"/>
            <w:sz w:val="22"/>
            <w:lang w:val="en-AU" w:eastAsia="en-US"/>
          </w:rPr>
          <w:t xml:space="preserve">the ability to transport electricity and gas </w:t>
        </w:r>
      </w:ins>
      <w:ins w:id="413" w:author="ndindaro" w:date="2000-08-14T18:10:00Z">
        <w:r>
          <w:rPr>
            <w:rFonts w:cs="Arial" w:ascii="Arial" w:hAnsi="Arial"/>
            <w:color w:val="000000"/>
            <w:sz w:val="22"/>
            <w:lang w:val="en-AU" w:eastAsia="en-US"/>
          </w:rPr>
          <w:t xml:space="preserve">transacted </w:t>
        </w:r>
      </w:ins>
      <w:ins w:id="414" w:author="ndindaro" w:date="2000-08-14T18:00:00Z">
        <w:r>
          <w:rPr>
            <w:rFonts w:cs="Arial" w:ascii="Arial" w:hAnsi="Arial"/>
            <w:color w:val="000000"/>
            <w:sz w:val="22"/>
            <w:lang w:val="en-AU" w:eastAsia="en-US"/>
          </w:rPr>
          <w:t>between themselves</w:t>
        </w:r>
      </w:ins>
      <w:ins w:id="415" w:author="ndindaro" w:date="2000-08-14T18:10:00Z">
        <w:r>
          <w:rPr>
            <w:rFonts w:cs="Arial" w:ascii="Arial" w:hAnsi="Arial"/>
            <w:color w:val="000000"/>
            <w:sz w:val="22"/>
            <w:lang w:val="en-AU" w:eastAsia="en-US"/>
          </w:rPr>
          <w:t xml:space="preserve"> across each other’s systems.</w:t>
        </w:r>
      </w:ins>
      <w:ins w:id="416" w:author="ndindaro" w:date="2000-08-14T18:00:00Z">
        <w:r>
          <w:rPr>
            <w:rFonts w:cs="Arial" w:ascii="Arial" w:hAnsi="Arial"/>
            <w:color w:val="000000"/>
            <w:sz w:val="22"/>
            <w:lang w:val="en-AU" w:eastAsia="en-US"/>
          </w:rPr>
          <w:t xml:space="preserve"> A future Directive could repeal the Transit Directive, but it should substitute a mandated explicit right of all third parties to have non-discriminatory access to grids for transit purposes.</w:t>
        </w:r>
      </w:ins>
    </w:p>
    <w:p>
      <w:pPr>
        <w:pStyle w:val="Normal"/>
        <w:spacing w:lineRule="auto" w:line="360"/>
        <w:rPr>
          <w:rFonts w:ascii="Arial" w:hAnsi="Arial" w:cs="Arial"/>
          <w:b/>
          <w:color w:val="000000"/>
          <w:sz w:val="22"/>
          <w:lang w:val="en-AU" w:eastAsia="en-US"/>
          <w:ins w:id="419" w:author="ndindaro" w:date="2000-08-14T18:00:00Z"/>
        </w:rPr>
      </w:pPr>
      <w:ins w:id="418" w:author="ndindaro" w:date="2000-08-14T18:00:00Z">
        <w:r>
          <w:rPr>
            <w:rFonts w:cs="Arial" w:ascii="Arial" w:hAnsi="Arial"/>
            <w:b/>
            <w:color w:val="000000"/>
            <w:sz w:val="22"/>
            <w:lang w:val="en-AU" w:eastAsia="en-US"/>
          </w:rPr>
        </w:r>
      </w:ins>
    </w:p>
    <w:p>
      <w:pPr>
        <w:pStyle w:val="Normal"/>
        <w:spacing w:lineRule="auto" w:line="360"/>
        <w:rPr>
          <w:rFonts w:ascii="Arial" w:hAnsi="Arial" w:cs="Arial"/>
          <w:color w:val="000000"/>
          <w:sz w:val="22"/>
          <w:lang w:val="en-AU" w:eastAsia="en-US"/>
        </w:rPr>
      </w:pPr>
      <w:ins w:id="420" w:author="ndindaro" w:date="2000-08-14T18:00:00Z">
        <w:r>
          <w:rPr>
            <w:rFonts w:cs="Arial" w:ascii="Arial" w:hAnsi="Arial"/>
            <w:i/>
            <w:color w:val="000000"/>
            <w:sz w:val="22"/>
            <w:lang w:val="en-AU" w:eastAsia="en-US"/>
          </w:rPr>
          <w:t xml:space="preserve">e) </w:t>
        </w:r>
      </w:ins>
      <w:r>
        <w:rPr>
          <w:rFonts w:cs="Arial" w:ascii="Arial" w:hAnsi="Arial"/>
          <w:i/>
          <w:color w:val="000000"/>
          <w:sz w:val="22"/>
          <w:lang w:val="en-AU" w:eastAsia="en-US"/>
        </w:rPr>
        <w:t>Cross-border charges</w:t>
      </w:r>
    </w:p>
    <w:p>
      <w:pPr>
        <w:pStyle w:val="Normal"/>
        <w:spacing w:lineRule="auto" w:line="360"/>
        <w:rPr>
          <w:rFonts w:ascii="Arial" w:hAnsi="Arial" w:cs="Arial"/>
          <w:color w:val="000000"/>
          <w:sz w:val="22"/>
          <w:lang w:val="en-AU" w:eastAsia="en-US"/>
          <w:del w:id="422" w:author="ndindaro" w:date="2000-08-14T11:21:00Z"/>
        </w:rPr>
      </w:pPr>
      <w:del w:id="421" w:author="ndindaro" w:date="2000-08-14T11:21:00Z">
        <w:r>
          <w:rPr>
            <w:rFonts w:cs="Arial" w:ascii="Arial" w:hAnsi="Arial"/>
            <w:color w:val="000000"/>
            <w:sz w:val="22"/>
            <w:lang w:val="en-AU" w:eastAsia="en-US"/>
          </w:rPr>
          <w:delText xml:space="preserve">This has not even been addressed in gas.  Needs to be.  </w:delText>
        </w:r>
      </w:del>
    </w:p>
    <w:p>
      <w:pPr>
        <w:pStyle w:val="Normal"/>
        <w:spacing w:lineRule="auto" w:line="360"/>
        <w:rPr>
          <w:ins w:id="433" w:author="ndindaro" w:date="2000-08-14T11:23:00Z"/>
        </w:rPr>
      </w:pPr>
      <w:ins w:id="423" w:author="ndindaro" w:date="2000-08-14T11:21:00Z">
        <w:r>
          <w:rPr>
            <w:rFonts w:cs="Arial" w:ascii="Arial" w:hAnsi="Arial"/>
            <w:color w:val="000000"/>
            <w:sz w:val="22"/>
            <w:lang w:val="en-AU" w:eastAsia="en-US"/>
          </w:rPr>
          <w:t xml:space="preserve">Cross-border charges on the EU level have not been addressed in gas yet. In electricity, the Florence forum sessions have created a framework for discussions </w:t>
        </w:r>
      </w:ins>
      <w:ins w:id="424" w:author="ndindaro" w:date="2000-08-14T11:23:00Z">
        <w:r>
          <w:rPr>
            <w:rFonts w:cs="Arial" w:ascii="Arial" w:hAnsi="Arial"/>
            <w:color w:val="000000"/>
            <w:sz w:val="22"/>
            <w:lang w:val="en-AU" w:eastAsia="en-US"/>
          </w:rPr>
          <w:t xml:space="preserve">on the principles of transmission tariffication on a pan-European level. The consensus achieved at the recent Florence session in March 2000 has been against any transaction-based tariffs and against any charges to be imposed on import or exports solely. We believe that there must be some provisions </w:t>
        </w:r>
      </w:ins>
      <w:ins w:id="425" w:author="ndindaro" w:date="2000-08-14T18:18:00Z">
        <w:r>
          <w:rPr>
            <w:rFonts w:cs="Arial" w:ascii="Arial" w:hAnsi="Arial"/>
            <w:color w:val="000000"/>
            <w:sz w:val="22"/>
            <w:lang w:val="en-AU" w:eastAsia="en-US"/>
          </w:rPr>
          <w:t xml:space="preserve">in a new Directive </w:t>
        </w:r>
      </w:ins>
      <w:ins w:id="426" w:author="ndindaro" w:date="2000-08-14T11:23:00Z">
        <w:r>
          <w:rPr>
            <w:rFonts w:cs="Arial" w:ascii="Arial" w:hAnsi="Arial"/>
            <w:color w:val="000000"/>
            <w:sz w:val="22"/>
            <w:lang w:val="en-AU" w:eastAsia="en-US"/>
          </w:rPr>
          <w:t xml:space="preserve">on the principles of </w:t>
        </w:r>
      </w:ins>
      <w:ins w:id="427" w:author="ndindaro" w:date="2000-08-14T18:18:00Z">
        <w:r>
          <w:rPr>
            <w:rFonts w:cs="Arial" w:ascii="Arial" w:hAnsi="Arial"/>
            <w:color w:val="000000"/>
            <w:sz w:val="22"/>
            <w:lang w:val="en-AU" w:eastAsia="en-US"/>
          </w:rPr>
          <w:t xml:space="preserve">a system of </w:t>
        </w:r>
      </w:ins>
      <w:ins w:id="428" w:author="ndindaro" w:date="2000-08-14T11:23:00Z">
        <w:r>
          <w:rPr>
            <w:rFonts w:cs="Arial" w:ascii="Arial" w:hAnsi="Arial"/>
            <w:color w:val="000000"/>
            <w:sz w:val="22"/>
            <w:lang w:val="en-AU" w:eastAsia="en-US"/>
          </w:rPr>
          <w:t xml:space="preserve">non-discriminatory, cost-reflective and transparent tariffs </w:t>
        </w:r>
      </w:ins>
      <w:ins w:id="429" w:author="ndindaro" w:date="2000-08-14T18:19:00Z">
        <w:r>
          <w:rPr>
            <w:rFonts w:cs="Arial" w:ascii="Arial" w:hAnsi="Arial"/>
            <w:color w:val="000000"/>
            <w:sz w:val="22"/>
            <w:lang w:val="en-AU" w:eastAsia="en-US"/>
          </w:rPr>
          <w:t xml:space="preserve">across borders </w:t>
        </w:r>
      </w:ins>
      <w:ins w:id="430" w:author="ndindaro" w:date="2000-08-14T11:23:00Z">
        <w:r>
          <w:rPr>
            <w:rFonts w:cs="Arial" w:ascii="Arial" w:hAnsi="Arial"/>
            <w:color w:val="000000"/>
            <w:sz w:val="22"/>
            <w:lang w:val="en-AU" w:eastAsia="en-US"/>
          </w:rPr>
          <w:t xml:space="preserve">even if the precise mechanisms </w:t>
        </w:r>
      </w:ins>
      <w:ins w:id="431" w:author="ndindaro" w:date="2000-08-14T18:19:00Z">
        <w:r>
          <w:rPr>
            <w:rFonts w:cs="Arial" w:ascii="Arial" w:hAnsi="Arial"/>
            <w:color w:val="000000"/>
            <w:sz w:val="22"/>
            <w:lang w:val="en-AU" w:eastAsia="en-US"/>
          </w:rPr>
          <w:t xml:space="preserve">of charging </w:t>
        </w:r>
      </w:ins>
      <w:ins w:id="432" w:author="ndindaro" w:date="2000-08-14T11:23:00Z">
        <w:r>
          <w:rPr>
            <w:rFonts w:cs="Arial" w:ascii="Arial" w:hAnsi="Arial"/>
            <w:color w:val="000000"/>
            <w:sz w:val="22"/>
            <w:lang w:val="en-AU" w:eastAsia="en-US"/>
          </w:rPr>
          <w:t>are left to subsidiarity.</w:t>
        </w:r>
      </w:ins>
    </w:p>
    <w:p>
      <w:pPr>
        <w:pStyle w:val="Normal"/>
        <w:spacing w:lineRule="auto" w:line="360"/>
        <w:rPr>
          <w:rFonts w:ascii="Arial" w:hAnsi="Arial" w:cs="Arial"/>
          <w:color w:val="000000"/>
          <w:sz w:val="22"/>
          <w:lang w:val="en-AU" w:eastAsia="en-US"/>
        </w:rPr>
      </w:pPr>
      <w:r>
        <w:rPr>
          <w:rFonts w:cs="Arial" w:ascii="Arial" w:hAnsi="Arial"/>
          <w:color w:val="000000"/>
          <w:sz w:val="22"/>
          <w:lang w:val="en-AU" w:eastAsia="en-US"/>
        </w:rPr>
      </w:r>
    </w:p>
    <w:p>
      <w:pPr>
        <w:pStyle w:val="Normal"/>
        <w:spacing w:lineRule="auto" w:line="360"/>
        <w:rPr>
          <w:rFonts w:ascii="Arial" w:hAnsi="Arial" w:cs="Arial"/>
          <w:i/>
          <w:i/>
          <w:color w:val="000000"/>
          <w:sz w:val="22"/>
          <w:lang w:val="en-AU" w:eastAsia="en-US"/>
          <w:del w:id="435" w:author="ndindaro" w:date="2000-08-14T17:07:00Z"/>
        </w:rPr>
      </w:pPr>
      <w:del w:id="434" w:author="ndindaro" w:date="2000-08-14T17:07:00Z">
        <w:r>
          <w:rPr>
            <w:rFonts w:cs="Arial" w:ascii="Arial" w:hAnsi="Arial"/>
            <w:i/>
            <w:color w:val="000000"/>
            <w:sz w:val="22"/>
            <w:lang w:val="en-AU" w:eastAsia="en-US"/>
          </w:rPr>
          <w:delText>Congestion management</w:delText>
        </w:r>
      </w:del>
    </w:p>
    <w:p>
      <w:pPr>
        <w:pStyle w:val="Normal"/>
        <w:spacing w:lineRule="auto" w:line="360"/>
        <w:rPr>
          <w:rFonts w:ascii="Arial" w:hAnsi="Arial" w:cs="Arial"/>
          <w:color w:val="000000"/>
          <w:sz w:val="22"/>
          <w:lang w:val="en-AU" w:eastAsia="en-US"/>
          <w:del w:id="437" w:author="Dindarova" w:date="2000-08-11T18:05:00Z"/>
        </w:rPr>
      </w:pPr>
      <w:del w:id="436" w:author="ndindaro" w:date="2000-08-14T17:07:00Z">
        <w:r>
          <w:rPr>
            <w:rFonts w:cs="Arial" w:ascii="Arial" w:hAnsi="Arial"/>
            <w:sz w:val="22"/>
          </w:rPr>
          <w:delText xml:space="preserve">Physical upgrades to the existing capacities is not necessarily the only solution to the congestion problems, and although it offers a potential long-term solution we do not believe that it provides a pragmatic solution at this current time.  </w:delText>
        </w:r>
      </w:del>
    </w:p>
    <w:p>
      <w:pPr>
        <w:pStyle w:val="Normal"/>
        <w:widowControl/>
        <w:bidi w:val="0"/>
        <w:spacing w:lineRule="auto" w:line="360"/>
        <w:jc w:val="start"/>
        <w:rPr>
          <w:rFonts w:ascii="Arial" w:hAnsi="Arial" w:cs="Arial"/>
          <w:sz w:val="22"/>
          <w:ins w:id="442" w:author="Dindarova" w:date="2000-08-11T18:06:00Z"/>
        </w:rPr>
      </w:pPr>
      <w:del w:id="438" w:author="Dindarova" w:date="2000-08-11T17:54:00Z">
        <w:r>
          <w:rPr>
            <w:rFonts w:cs="Arial" w:ascii="Arial" w:hAnsi="Arial"/>
            <w:sz w:val="22"/>
            <w:lang w:val="en-AU" w:eastAsia="en-US"/>
          </w:rPr>
          <w:delText>Charging for cross-border access is one issue.  However, a related issue is how to allocate scarce capacity.  There are several ways of doing this - first come first served, allocation by TSOs or auctions being three.  Indications are congestion management - ie who gets the limited capacity - is already an issue in, for example, the Netherlands.</w:delText>
        </w:r>
      </w:del>
      <w:ins w:id="439" w:author="Dindarova" w:date="2000-08-11T17:56:00Z">
        <w:del w:id="440" w:author="ndindaro" w:date="2000-08-14T17:07:00Z">
          <w:r>
            <w:rPr>
              <w:rFonts w:cs="Arial" w:ascii="Arial" w:hAnsi="Arial"/>
              <w:sz w:val="22"/>
            </w:rPr>
            <w:delText>Market-based mechanisms, due to a more efficient utilisation of the capacity effectively available at present, often represent a viable alternative to the construction of a new capacity. To realise this potential, TSOs should be incentivised to optimise the use of the existing interconnectors by removing  intra-transmission system constraints.</w:delText>
          </w:r>
        </w:del>
      </w:ins>
      <w:del w:id="441" w:author="ndindaro" w:date="2000-08-14T17:07:00Z">
        <w:r>
          <w:rPr>
            <w:rFonts w:cs="Arial" w:ascii="Arial" w:hAnsi="Arial"/>
            <w:sz w:val="22"/>
          </w:rPr>
          <w:delText xml:space="preserve"> We also think that interconnector capacity should no longer be allocated on a priority basis to long-term contracts.</w:delText>
        </w:r>
      </w:del>
    </w:p>
    <w:p>
      <w:pPr>
        <w:pStyle w:val="BodyText2"/>
        <w:spacing w:lineRule="auto" w:line="360"/>
        <w:rPr>
          <w:rFonts w:ascii="Arial" w:hAnsi="Arial" w:cs="Arial"/>
          <w:sz w:val="22"/>
          <w:ins w:id="444" w:author="Dindarova" w:date="2000-08-11T17:56:00Z"/>
        </w:rPr>
      </w:pPr>
      <w:ins w:id="443" w:author="Dindarova" w:date="2000-08-11T17:56:00Z">
        <w:r>
          <w:rPr>
            <w:rFonts w:cs="Arial"/>
            <w:sz w:val="22"/>
          </w:rPr>
        </w:r>
      </w:ins>
    </w:p>
    <w:p>
      <w:pPr>
        <w:pStyle w:val="Normal"/>
        <w:spacing w:lineRule="auto" w:line="360"/>
        <w:rPr>
          <w:rFonts w:ascii="Arial" w:hAnsi="Arial" w:cs="Arial"/>
          <w:color w:val="000000"/>
          <w:sz w:val="22"/>
          <w:lang w:val="en-AU" w:eastAsia="en-US"/>
          <w:del w:id="446" w:author="ndindaro" w:date="2000-08-14T11:27:00Z"/>
        </w:rPr>
      </w:pPr>
      <w:del w:id="445" w:author="ndindaro" w:date="2000-08-14T11:27:00Z">
        <w:r>
          <w:rPr>
            <w:rFonts w:cs="Arial" w:ascii="Arial" w:hAnsi="Arial"/>
            <w:color w:val="000000"/>
            <w:sz w:val="22"/>
            <w:lang w:val="en-AU" w:eastAsia="en-US"/>
          </w:rPr>
        </w:r>
      </w:del>
    </w:p>
    <w:p>
      <w:pPr>
        <w:pStyle w:val="Normal"/>
        <w:spacing w:lineRule="auto" w:line="360"/>
        <w:rPr>
          <w:rFonts w:ascii="Arial" w:hAnsi="Arial" w:cs="Arial"/>
          <w:color w:val="000000"/>
          <w:sz w:val="22"/>
          <w:lang w:val="en-AU" w:eastAsia="en-US"/>
          <w:del w:id="448" w:author="ndindaro" w:date="2000-08-14T11:27:00Z"/>
        </w:rPr>
      </w:pPr>
      <w:del w:id="447" w:author="ndindaro" w:date="2000-08-14T11:27:00Z">
        <w:r>
          <w:rPr>
            <w:rFonts w:cs="Arial" w:ascii="Arial" w:hAnsi="Arial"/>
            <w:color w:val="000000"/>
            <w:sz w:val="22"/>
            <w:lang w:val="en-AU" w:eastAsia="en-US"/>
          </w:rPr>
        </w:r>
      </w:del>
    </w:p>
    <w:p>
      <w:pPr>
        <w:pStyle w:val="Normal"/>
        <w:spacing w:lineRule="auto" w:line="360"/>
        <w:rPr>
          <w:rFonts w:ascii="Arial" w:hAnsi="Arial" w:cs="Arial"/>
          <w:i/>
          <w:i/>
          <w:color w:val="000000"/>
          <w:sz w:val="22"/>
          <w:lang w:val="en-AU" w:eastAsia="en-US"/>
          <w:del w:id="450" w:author="Dindarova" w:date="2000-08-04T18:57:00Z"/>
        </w:rPr>
      </w:pPr>
      <w:del w:id="449" w:author="Dindarova" w:date="2000-08-04T18:57:00Z">
        <w:r>
          <w:rPr>
            <w:rFonts w:cs="Arial" w:ascii="Arial" w:hAnsi="Arial"/>
            <w:i/>
            <w:color w:val="000000"/>
            <w:sz w:val="22"/>
            <w:lang w:val="en-AU" w:eastAsia="en-US"/>
          </w:rPr>
        </w:r>
      </w:del>
    </w:p>
    <w:p>
      <w:pPr>
        <w:pStyle w:val="Normal"/>
        <w:spacing w:lineRule="auto" w:line="360"/>
        <w:rPr>
          <w:rFonts w:ascii="Arial" w:hAnsi="Arial" w:cs="Arial"/>
          <w:i/>
          <w:i/>
          <w:color w:val="000000"/>
          <w:sz w:val="22"/>
          <w:lang w:val="en-AU" w:eastAsia="en-US"/>
          <w:del w:id="452" w:author="Dindarova" w:date="2000-08-04T12:13:00Z"/>
        </w:rPr>
      </w:pPr>
      <w:del w:id="451" w:author="Dindarova" w:date="2000-08-04T12:13:00Z">
        <w:r>
          <w:rPr>
            <w:rFonts w:cs="Arial" w:ascii="Arial" w:hAnsi="Arial"/>
            <w:i/>
            <w:color w:val="000000"/>
            <w:sz w:val="22"/>
            <w:lang w:val="en-AU" w:eastAsia="en-US"/>
          </w:rPr>
        </w:r>
      </w:del>
    </w:p>
    <w:p>
      <w:pPr>
        <w:pStyle w:val="Normal"/>
        <w:spacing w:lineRule="auto" w:line="360"/>
        <w:rPr>
          <w:rFonts w:ascii="Arial" w:hAnsi="Arial" w:cs="Arial"/>
          <w:i/>
          <w:i/>
          <w:color w:val="000000"/>
          <w:sz w:val="22"/>
          <w:lang w:val="en-AU" w:eastAsia="en-US"/>
          <w:del w:id="454" w:author="Dindarova" w:date="2000-08-04T12:13:00Z"/>
        </w:rPr>
      </w:pPr>
      <w:del w:id="453" w:author="Dindarova" w:date="2000-08-04T12:13:00Z">
        <w:r>
          <w:rPr>
            <w:rFonts w:cs="Arial" w:ascii="Arial" w:hAnsi="Arial"/>
            <w:i/>
            <w:color w:val="000000"/>
            <w:sz w:val="22"/>
            <w:lang w:val="en-AU" w:eastAsia="en-US"/>
          </w:rPr>
          <w:delText>Role of traders / access to wholesale markets</w:delText>
        </w:r>
      </w:del>
    </w:p>
    <w:p>
      <w:pPr>
        <w:pStyle w:val="Normal"/>
        <w:spacing w:lineRule="auto" w:line="360"/>
        <w:rPr>
          <w:rFonts w:ascii="Arial" w:hAnsi="Arial" w:cs="Arial"/>
          <w:i/>
          <w:i/>
          <w:color w:val="000000"/>
          <w:sz w:val="22"/>
          <w:lang w:val="en-AU" w:eastAsia="en-US"/>
          <w:del w:id="456" w:author="Dindarova" w:date="2000-08-04T12:13:00Z"/>
        </w:rPr>
      </w:pPr>
      <w:del w:id="455" w:author="Dindarova" w:date="2000-08-04T12:13:00Z">
        <w:r>
          <w:rPr>
            <w:rFonts w:cs="Arial" w:ascii="Arial" w:hAnsi="Arial"/>
            <w:i/>
            <w:color w:val="000000"/>
            <w:sz w:val="22"/>
            <w:lang w:val="en-AU" w:eastAsia="en-US"/>
          </w:rPr>
          <w:delText>The Directives are written with the aim of giving eligible customers the right to change supplier.  However, the role of wholesale market participants (power exchanges and traders) is unclear.  In some countries (Nordic countries and the UK), traders are clearly able to operate.  In some countries, traders are not recognised, but are able to operate (the Netherlands).  In others, traders are not able to operate freely (France for example).  However, all liberalised commodity markets demonstrate a need for wholesale markets and traders.  Thus, to achieve a competitive energy market, a future Directive should require the recognition of, and rights / obligations, of traders.</w:delText>
        </w:r>
      </w:del>
    </w:p>
    <w:p>
      <w:pPr>
        <w:pStyle w:val="Normal"/>
        <w:ind w:hanging="0" w:start="0"/>
        <w:rPr>
          <w:b w:val="false"/>
          <w:i/>
          <w:i/>
          <w:u w:val="none"/>
          <w:del w:id="458" w:author="ndindaro" w:date="2000-08-14T18:00:00Z"/>
        </w:rPr>
      </w:pPr>
      <w:del w:id="457" w:author="ndindaro" w:date="2000-08-14T18:00:00Z">
        <w:r>
          <w:rPr>
            <w:b w:val="false"/>
            <w:i/>
            <w:u w:val="none"/>
          </w:rPr>
          <w:delText>Transit</w:delText>
        </w:r>
      </w:del>
    </w:p>
    <w:p>
      <w:pPr>
        <w:pStyle w:val="Normal"/>
        <w:ind w:hanging="0" w:start="0"/>
        <w:rPr>
          <w:rFonts w:ascii="Arial" w:hAnsi="Arial" w:cs="Arial"/>
          <w:b/>
          <w:color w:val="000000"/>
          <w:sz w:val="22"/>
          <w:lang w:val="en-AU" w:eastAsia="en-US"/>
          <w:del w:id="464" w:author="ndindaro" w:date="2000-08-14T18:00:00Z"/>
        </w:rPr>
      </w:pPr>
      <w:ins w:id="459" w:author="Dindarova" w:date="2000-08-04T18:20:00Z">
        <w:del w:id="460" w:author="ndindaro" w:date="2000-08-14T18:00:00Z">
          <w:r>
            <w:rPr>
              <w:rFonts w:cs="Arial" w:ascii="Arial" w:hAnsi="Arial"/>
              <w:color w:val="000000"/>
              <w:sz w:val="22"/>
              <w:lang w:val="en-AU" w:eastAsia="en-US"/>
            </w:rPr>
            <w:delText xml:space="preserve">Also needs to be addressed the issue of transits. Before the Energy Directives, there were the Transit Directives.  These allowed / required high voltage grid operators the ability to transport electricity and gas between themselves.  While customers have the right to seek transmission access in order to seek competitive supplies under the Gas and Electricity Directives, it </w:delText>
          </w:r>
        </w:del>
      </w:ins>
      <w:ins w:id="461" w:author="Dindarova" w:date="2000-08-10T16:55:00Z">
        <w:del w:id="462" w:author="ndindaro" w:date="2000-08-14T18:00:00Z">
          <w:r>
            <w:rPr>
              <w:rFonts w:cs="Arial" w:ascii="Arial" w:hAnsi="Arial"/>
              <w:color w:val="000000"/>
              <w:sz w:val="22"/>
              <w:lang w:val="en-AU" w:eastAsia="en-US"/>
            </w:rPr>
            <w:delText xml:space="preserve">has not been in every Member State </w:delText>
          </w:r>
        </w:del>
      </w:ins>
      <w:del w:id="463" w:author="ndindaro" w:date="2000-08-14T18:00:00Z">
        <w:r>
          <w:rPr>
            <w:rFonts w:cs="Arial" w:ascii="Arial" w:hAnsi="Arial"/>
            <w:color w:val="000000"/>
            <w:sz w:val="22"/>
            <w:lang w:val="en-AU" w:eastAsia="en-US"/>
          </w:rPr>
          <w:delText>that this right of transmission access extends to capacity used for transit.   A future Directive could repeal the Transit Directive.</w:delText>
        </w:r>
      </w:del>
    </w:p>
    <w:p>
      <w:pPr>
        <w:pStyle w:val="Normal"/>
        <w:spacing w:lineRule="auto" w:line="360"/>
        <w:rPr>
          <w:rFonts w:ascii="Arial" w:hAnsi="Arial" w:cs="Arial"/>
          <w:b/>
          <w:color w:val="000000"/>
          <w:sz w:val="22"/>
          <w:lang w:val="en-AU" w:eastAsia="en-US"/>
          <w:del w:id="466" w:author="Dindarova" w:date="2000-08-04T18:22:00Z"/>
        </w:rPr>
      </w:pPr>
      <w:del w:id="465" w:author="Dindarova" w:date="2000-08-04T18:22:00Z">
        <w:r>
          <w:rPr>
            <w:rFonts w:cs="Arial" w:ascii="Arial" w:hAnsi="Arial"/>
            <w:b/>
            <w:color w:val="000000"/>
            <w:sz w:val="22"/>
            <w:lang w:val="en-AU" w:eastAsia="en-US"/>
          </w:rPr>
        </w:r>
      </w:del>
    </w:p>
    <w:p>
      <w:pPr>
        <w:pStyle w:val="Normal"/>
        <w:spacing w:lineRule="auto" w:line="360"/>
        <w:rPr>
          <w:rFonts w:ascii="Arial" w:hAnsi="Arial" w:cs="Arial"/>
          <w:color w:val="000000"/>
          <w:sz w:val="22"/>
          <w:lang w:val="en-AU" w:eastAsia="en-US"/>
          <w:del w:id="468" w:author="Dindarova" w:date="2000-08-04T18:55:00Z"/>
        </w:rPr>
      </w:pPr>
      <w:del w:id="467" w:author="Dindarova" w:date="2000-08-04T18:55:00Z">
        <w:r>
          <w:rPr>
            <w:rFonts w:cs="Arial" w:ascii="Arial" w:hAnsi="Arial"/>
            <w:b/>
            <w:color w:val="000000"/>
            <w:sz w:val="22"/>
            <w:lang w:val="en-AU" w:eastAsia="en-US"/>
          </w:rPr>
          <w:delText>Capacity release</w:delText>
        </w:r>
      </w:del>
    </w:p>
    <w:p>
      <w:pPr>
        <w:pStyle w:val="Normal"/>
        <w:spacing w:lineRule="auto" w:line="360"/>
        <w:rPr>
          <w:rFonts w:ascii="Arial" w:hAnsi="Arial" w:cs="Arial"/>
          <w:color w:val="000000"/>
          <w:sz w:val="22"/>
          <w:lang w:val="en-AU" w:eastAsia="en-US"/>
          <w:del w:id="470" w:author="Dindarova" w:date="2000-08-04T18:55:00Z"/>
        </w:rPr>
      </w:pPr>
      <w:del w:id="469" w:author="Dindarova" w:date="2000-08-04T18:55:00Z">
        <w:r>
          <w:rPr>
            <w:rFonts w:cs="Arial" w:ascii="Arial" w:hAnsi="Arial"/>
            <w:color w:val="000000"/>
            <w:sz w:val="22"/>
            <w:lang w:val="en-AU" w:eastAsia="en-US"/>
          </w:rPr>
          <w:delText xml:space="preserve">Neither Directive refers to the issue of capacity release.  This has two aspects - transport and commodity.  With respect to transportation capacity, it may be more productive for a new Directive to focus on releasing existing capacity that is currently associated with long term contracts.  This could bring quicker liberalisation than the the present focus of the Commission on the construction of new interconnectors.  With respect to commodity, the development of a liberalised market can be significantly accelerated by requiring existing companies to give up (with suitable financial recompense) part of their supply contracts.  An alternative to this would be to prevent existing / dominant companies not to enter into new contracts. </w:delText>
        </w:r>
      </w:del>
    </w:p>
    <w:p>
      <w:pPr>
        <w:pStyle w:val="Normal"/>
        <w:spacing w:lineRule="auto" w:line="360"/>
        <w:rPr>
          <w:rFonts w:ascii="Arial" w:hAnsi="Arial" w:cs="Arial"/>
          <w:color w:val="000000"/>
          <w:sz w:val="22"/>
          <w:lang w:val="en-AU" w:eastAsia="en-US"/>
        </w:rPr>
      </w:pPr>
      <w:r>
        <w:rPr>
          <w:rFonts w:cs="Arial" w:ascii="Arial" w:hAnsi="Arial"/>
          <w:color w:val="000000"/>
          <w:sz w:val="22"/>
          <w:lang w:val="en-AU" w:eastAsia="en-US"/>
        </w:rPr>
      </w:r>
    </w:p>
    <w:p>
      <w:pPr>
        <w:pStyle w:val="Normal"/>
        <w:spacing w:lineRule="auto" w:line="360"/>
        <w:rPr>
          <w:rFonts w:ascii="Arial" w:hAnsi="Arial" w:cs="Arial"/>
          <w:color w:val="000000"/>
          <w:sz w:val="22"/>
          <w:lang w:val="en-AU" w:eastAsia="en-US"/>
          <w:del w:id="472" w:author="Dindarova" w:date="2000-08-04T18:18:00Z"/>
        </w:rPr>
      </w:pPr>
      <w:del w:id="471" w:author="Dindarova" w:date="2000-08-04T18:18:00Z">
        <w:r>
          <w:rPr>
            <w:rFonts w:cs="Arial" w:ascii="Arial" w:hAnsi="Arial"/>
            <w:b/>
            <w:color w:val="000000"/>
            <w:sz w:val="22"/>
            <w:lang w:val="en-AU" w:eastAsia="en-US"/>
          </w:rPr>
          <w:delText>Transit</w:delText>
        </w:r>
      </w:del>
    </w:p>
    <w:p>
      <w:pPr>
        <w:pStyle w:val="Normal"/>
        <w:spacing w:lineRule="auto" w:line="360"/>
        <w:rPr/>
      </w:pPr>
      <w:del w:id="473" w:author="Dindarova" w:date="2000-08-04T18:18:00Z">
        <w:r>
          <w:rPr>
            <w:rFonts w:cs="Arial" w:ascii="Arial" w:hAnsi="Arial"/>
            <w:color w:val="000000"/>
            <w:sz w:val="22"/>
            <w:lang w:val="en-AU" w:eastAsia="en-US"/>
          </w:rPr>
          <w:delText xml:space="preserve">Before the Energy Directives, there were the Transit Directives.  These allowed / required high voltage grid operators the ability to transport electricity and gas between themselves.  While customers have the right to seek transmission access in order to seek competitive supplies under the Gas and Electricity Directives, it is not clear that this right of transmission access extends to capacity used for transit.   A future Directive could repeal the Transit Directive. </w:delText>
        </w:r>
      </w:del>
      <w:r>
        <w:rPr>
          <w:rFonts w:cs="Arial" w:ascii="Arial" w:hAnsi="Arial"/>
          <w:color w:val="000000"/>
          <w:sz w:val="22"/>
          <w:lang w:val="en-AU" w:eastAsia="en-US"/>
        </w:rPr>
        <w:t xml:space="preserve"> </w:t>
      </w:r>
    </w:p>
    <w:p>
      <w:pPr>
        <w:pStyle w:val="Normal"/>
        <w:spacing w:lineRule="auto" w:line="360"/>
        <w:rPr>
          <w:rFonts w:ascii="Arial" w:hAnsi="Arial" w:cs="Arial"/>
          <w:color w:val="000000"/>
          <w:sz w:val="22"/>
          <w:lang w:val="en-AU" w:eastAsia="en-US"/>
          <w:del w:id="475" w:author="Dindarova" w:date="2000-08-04T18:22:00Z"/>
        </w:rPr>
      </w:pPr>
      <w:del w:id="474" w:author="Dindarova" w:date="2000-08-04T18:22:00Z">
        <w:r>
          <w:rPr>
            <w:rFonts w:cs="Arial" w:ascii="Arial" w:hAnsi="Arial"/>
            <w:color w:val="000000"/>
            <w:sz w:val="22"/>
            <w:lang w:val="en-AU" w:eastAsia="en-US"/>
          </w:rPr>
        </w:r>
      </w:del>
    </w:p>
    <w:p>
      <w:pPr>
        <w:pStyle w:val="Normal"/>
        <w:spacing w:lineRule="auto" w:line="360"/>
        <w:rPr>
          <w:rFonts w:ascii="Arial" w:hAnsi="Arial" w:cs="Arial"/>
          <w:color w:val="000000"/>
          <w:sz w:val="22"/>
          <w:lang w:val="en-AU" w:eastAsia="en-US"/>
          <w:del w:id="477" w:author="Dindarova" w:date="2000-08-04T18:22:00Z"/>
        </w:rPr>
      </w:pPr>
      <w:del w:id="476" w:author="Dindarova" w:date="2000-08-04T18:22:00Z">
        <w:r>
          <w:rPr>
            <w:rFonts w:cs="Arial" w:ascii="Arial" w:hAnsi="Arial"/>
            <w:b/>
            <w:color w:val="000000"/>
            <w:sz w:val="22"/>
            <w:lang w:val="en-AU" w:eastAsia="en-US"/>
          </w:rPr>
          <w:delText>Access to flexibility / balancing markets</w:delText>
        </w:r>
      </w:del>
    </w:p>
    <w:p>
      <w:pPr>
        <w:pStyle w:val="Normal"/>
        <w:spacing w:lineRule="auto" w:line="360"/>
        <w:rPr>
          <w:rFonts w:ascii="Arial" w:hAnsi="Arial" w:cs="Arial"/>
          <w:color w:val="000000"/>
          <w:sz w:val="22"/>
          <w:lang w:val="en-AU" w:eastAsia="en-US"/>
          <w:del w:id="479" w:author="Dindarova" w:date="2000-08-04T18:22:00Z"/>
        </w:rPr>
      </w:pPr>
      <w:del w:id="478" w:author="Dindarova" w:date="2000-08-04T18:22:00Z">
        <w:r>
          <w:rPr>
            <w:rFonts w:cs="Arial" w:ascii="Arial" w:hAnsi="Arial"/>
            <w:color w:val="000000"/>
            <w:sz w:val="22"/>
            <w:lang w:val="en-AU" w:eastAsia="en-US"/>
          </w:rPr>
          <w:delText>In both gas and electricity, access to transportation capacity is a sufficient, but not necessary, condition for the facilitation of competition.  Balancing the transportation system does result in more data requirements and information flows when there are multiple shippers on a system.  Related to this, a customer's requirements are likely to vary from expectations.  Thus, the ability to be able to purchase balancing services / flexibility of the network operator is important.  The necessity of third parties being able to contract for such services has been shown in electricity (as one of the concessions in the RWE / VEW merger) and gas (see the Commission's comments on the importance of access to flexibility).  As such an important element of a competitive market, the right of access to balancing / flexibility services could be mandated in any future Directive.</w:delText>
        </w:r>
      </w:del>
    </w:p>
    <w:p>
      <w:pPr>
        <w:pStyle w:val="Normal"/>
        <w:spacing w:lineRule="auto" w:line="360"/>
        <w:rPr>
          <w:rFonts w:ascii="Arial" w:hAnsi="Arial" w:cs="Arial"/>
          <w:color w:val="000000"/>
          <w:sz w:val="22"/>
          <w:lang w:val="en-AU" w:eastAsia="en-US"/>
          <w:del w:id="481" w:author="Dindarova" w:date="2000-08-04T18:16:00Z"/>
        </w:rPr>
      </w:pPr>
      <w:del w:id="480" w:author="Dindarova" w:date="2000-08-04T18:16:00Z">
        <w:r>
          <w:rPr>
            <w:rFonts w:cs="Arial" w:ascii="Arial" w:hAnsi="Arial"/>
            <w:color w:val="000000"/>
            <w:sz w:val="22"/>
            <w:lang w:val="en-AU" w:eastAsia="en-US"/>
          </w:rPr>
        </w:r>
      </w:del>
    </w:p>
    <w:p>
      <w:pPr>
        <w:pStyle w:val="Normal"/>
        <w:spacing w:lineRule="auto" w:line="360"/>
        <w:rPr>
          <w:rFonts w:ascii="Arial" w:hAnsi="Arial" w:cs="Arial"/>
          <w:color w:val="000000"/>
          <w:sz w:val="22"/>
          <w:lang w:val="en-AU" w:eastAsia="en-US"/>
          <w:del w:id="483" w:author="Dindarova" w:date="2000-08-04T18:16:00Z"/>
        </w:rPr>
      </w:pPr>
      <w:del w:id="482" w:author="Dindarova" w:date="2000-08-04T18:16:00Z">
        <w:r>
          <w:rPr>
            <w:rFonts w:cs="Arial" w:ascii="Arial" w:hAnsi="Arial"/>
            <w:b/>
            <w:color w:val="000000"/>
            <w:sz w:val="22"/>
            <w:lang w:val="en-AU" w:eastAsia="en-US"/>
          </w:rPr>
          <w:delText>Role of the regulators</w:delText>
        </w:r>
      </w:del>
    </w:p>
    <w:p>
      <w:pPr>
        <w:pStyle w:val="Normal"/>
        <w:spacing w:lineRule="auto" w:line="360"/>
        <w:rPr>
          <w:rFonts w:ascii="Arial" w:hAnsi="Arial" w:cs="Arial"/>
          <w:color w:val="000000"/>
          <w:sz w:val="22"/>
          <w:lang w:val="en-AU" w:eastAsia="en-US"/>
          <w:del w:id="485" w:author="Dindarova" w:date="2000-08-04T18:16:00Z"/>
        </w:rPr>
      </w:pPr>
      <w:del w:id="484" w:author="Dindarova" w:date="2000-08-04T18:16:00Z">
        <w:r>
          <w:rPr>
            <w:rFonts w:cs="Arial" w:ascii="Arial" w:hAnsi="Arial"/>
            <w:color w:val="000000"/>
            <w:sz w:val="22"/>
            <w:lang w:val="en-AU" w:eastAsia="en-US"/>
          </w:rPr>
          <w:delText xml:space="preserve">Most countries have now chosen to create independent regulators for the energy sector (Germany being the notable exception).  These regulators have formed the Council of European Energy Regulators.  Although it is early days, this body seems to be quite important.  Its role could be formalised in any new Directive.  </w:delText>
        </w:r>
      </w:del>
    </w:p>
    <w:p>
      <w:pPr>
        <w:pStyle w:val="Normal"/>
        <w:spacing w:lineRule="auto" w:line="360"/>
        <w:rPr>
          <w:rFonts w:ascii="Arial" w:hAnsi="Arial" w:cs="Arial"/>
          <w:color w:val="000000"/>
          <w:sz w:val="22"/>
          <w:lang w:val="en-AU" w:eastAsia="en-US"/>
        </w:rPr>
      </w:pPr>
      <w:r>
        <w:rPr>
          <w:rFonts w:cs="Arial" w:ascii="Arial" w:hAnsi="Arial"/>
          <w:color w:val="000000"/>
          <w:sz w:val="22"/>
          <w:lang w:val="en-AU" w:eastAsia="en-US"/>
        </w:rPr>
      </w:r>
    </w:p>
    <w:p>
      <w:pPr>
        <w:pStyle w:val="Normal"/>
        <w:spacing w:lineRule="auto" w:line="360"/>
        <w:rPr>
          <w:rFonts w:ascii="Arial" w:hAnsi="Arial" w:cs="Arial"/>
          <w:color w:val="000000"/>
          <w:sz w:val="22"/>
          <w:lang w:val="en-AU" w:eastAsia="en-US"/>
          <w:del w:id="487" w:author="Dindarova" w:date="2000-08-04T11:50:00Z"/>
        </w:rPr>
      </w:pPr>
      <w:del w:id="486" w:author="Dindarova" w:date="2000-08-04T11:50:00Z">
        <w:r>
          <w:rPr>
            <w:rFonts w:cs="Arial" w:ascii="Arial" w:hAnsi="Arial"/>
            <w:b/>
            <w:color w:val="000000"/>
            <w:sz w:val="22"/>
            <w:lang w:val="en-AU" w:eastAsia="en-US"/>
          </w:rPr>
          <w:delText>Market opening</w:delText>
        </w:r>
      </w:del>
    </w:p>
    <w:p>
      <w:pPr>
        <w:pStyle w:val="Normal"/>
        <w:spacing w:lineRule="auto" w:line="360"/>
        <w:rPr>
          <w:rFonts w:ascii="Arial" w:hAnsi="Arial" w:cs="Arial"/>
          <w:caps/>
          <w:color w:val="000000"/>
          <w:sz w:val="22"/>
          <w:lang w:val="en-AU" w:eastAsia="en-US"/>
          <w:del w:id="489" w:author="Dindarova" w:date="2000-08-04T11:50:00Z"/>
        </w:rPr>
      </w:pPr>
      <w:del w:id="488" w:author="Dindarova" w:date="2000-08-04T11:50:00Z">
        <w:r>
          <w:rPr>
            <w:rFonts w:cs="Arial" w:ascii="Arial" w:hAnsi="Arial"/>
            <w:color w:val="000000"/>
            <w:sz w:val="22"/>
            <w:lang w:val="en-AU" w:eastAsia="en-US"/>
          </w:rPr>
          <w:delText>Many countries now have plans for full market opening.  Recent announcements have been made for the acceleration of gas and electricity market opening (both in timing and threshholds) in Austria, the Netherlands and Spain.  A future Directive should call for full market opening as soon as possible.  There does seem to be a distinction between gas and electricity here.  So it may be reasonable to mandate full electricity market opening by 2004, and full gas market opening by 2005.</w:delText>
        </w:r>
      </w:del>
    </w:p>
    <w:p>
      <w:pPr>
        <w:pStyle w:val="Normal"/>
        <w:spacing w:lineRule="auto" w:line="360"/>
        <w:rPr>
          <w:rFonts w:ascii="Arial" w:hAnsi="Arial" w:cs="Arial"/>
          <w:caps/>
          <w:color w:val="000000"/>
          <w:sz w:val="22"/>
          <w:lang w:val="en-AU" w:eastAsia="en-US"/>
        </w:rPr>
      </w:pPr>
      <w:r>
        <w:rPr>
          <w:rFonts w:cs="Arial" w:ascii="Arial" w:hAnsi="Arial"/>
          <w:caps/>
          <w:color w:val="000000"/>
          <w:sz w:val="22"/>
          <w:lang w:val="en-AU" w:eastAsia="en-US"/>
        </w:rPr>
      </w:r>
    </w:p>
    <w:p>
      <w:pPr>
        <w:pStyle w:val="Normal"/>
        <w:spacing w:lineRule="auto" w:line="360"/>
        <w:rPr>
          <w:rFonts w:ascii="Arial" w:hAnsi="Arial" w:cs="Arial"/>
          <w:color w:val="000000"/>
          <w:sz w:val="22"/>
          <w:lang w:val="en-AU" w:eastAsia="en-US"/>
        </w:rPr>
      </w:pPr>
      <w:r>
        <w:rPr>
          <w:rFonts w:cs="Arial" w:ascii="Arial" w:hAnsi="Arial"/>
          <w:color w:val="000000"/>
          <w:sz w:val="22"/>
          <w:lang w:val="en-AU" w:eastAsia="en-US"/>
        </w:rPr>
      </w:r>
    </w:p>
    <w:sectPr>
      <w:footerReference w:type="default" r:id="rId3"/>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Georgia">
    <w:charset w:val="00" w:characterSet="windows-1252"/>
    <w:family w:val="roman"/>
    <w:pitch w:val="variable"/>
  </w:font>
  <w:font w:name="Liberation Sans">
    <w:altName w:val="Arial"/>
    <w:charset w:val="01" w:characterSet="utf-8"/>
    <w:family w:val="swiss"/>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rPr>
    </w:pPr>
    <w:r>
      <w:rPr>
        <w:rFonts w:cs="Arial" w:ascii="Arial" w:hAnsi="Arial"/>
      </w:rPr>
      <w:t>Enron Europe</w:t>
      <w:tab/>
      <w:tab/>
      <w:t xml:space="preserve">          July 2000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spacing w:lineRule="auto" w:line="360"/>
      <w:outlineLvl w:val="0"/>
    </w:pPr>
    <w:rPr>
      <w:rFonts w:ascii="Arial" w:hAnsi="Arial" w:cs="Arial"/>
      <w:b/>
      <w:color w:val="000000"/>
      <w:sz w:val="22"/>
      <w:lang w:val="en-AU" w:eastAsia="en-US"/>
    </w:rPr>
  </w:style>
  <w:style w:type="paragraph" w:styleId="Heading2">
    <w:name w:val="heading 2"/>
    <w:basedOn w:val="Normal"/>
    <w:next w:val="Normal"/>
    <w:qFormat/>
    <w:pPr>
      <w:keepNext w:val="true"/>
      <w:numPr>
        <w:ilvl w:val="1"/>
        <w:numId w:val="1"/>
      </w:numPr>
      <w:spacing w:lineRule="auto" w:line="360"/>
      <w:outlineLvl w:val="1"/>
    </w:pPr>
    <w:rPr>
      <w:rFonts w:ascii="Georgia" w:hAnsi="Georgia" w:cs="Georgia"/>
      <w:b/>
      <w:color w:val="000000"/>
      <w:sz w:val="22"/>
      <w:u w:val="single"/>
      <w:lang w:val="en-AU" w:eastAsia="en-US"/>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360"/>
    </w:pPr>
    <w:rPr>
      <w:rFonts w:ascii="Bookman Old Style" w:hAnsi="Bookman Old Style" w:cs="Bookman Old Style"/>
      <w:b/>
      <w:color w:val="000000"/>
      <w:sz w:val="28"/>
      <w:lang w:val="en-AU" w:eastAsia="en-US"/>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jc w:val="both"/>
    </w:pPr>
    <w:rPr>
      <w:rFonts w:ascii="Arial" w:hAnsi="Arial" w:cs="Arial"/>
      <w:sz w:val="22"/>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2000-08-14T15:00:00Z</dcterms:created>
  <dc:creator>KHanks</dc:creator>
  <dc:description/>
  <dc:language>en-CA</dc:language>
  <cp:lastModifiedBy>ndindaro</cp:lastModifiedBy>
  <cp:lastPrinted>2000-08-14T11:28:00Z</cp:lastPrinted>
  <dcterms:modified xsi:type="dcterms:W3CDTF">2000-08-14T15:00:00Z</dcterms:modified>
  <cp:revision>2</cp:revision>
  <dc:subject/>
  <dc:title>Possible subjects a new Energy Directive</dc:title>
</cp:coreProperties>
</file>