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mentText"/>
        <w:rPr/>
      </w:pPr>
      <w:r>
        <w:rPr/>
        <w:t>01</w:t>
        <w:tab/>
        <w:t>PROPOSALS/CONTRACTS/FINANCE ADMINISTRATION</w:t>
        <w:br/>
      </w:r>
    </w:p>
    <w:p>
      <w:pPr>
        <w:pStyle w:val="Normal"/>
        <w:ind w:firstLine="720" w:end="0"/>
        <w:rPr/>
      </w:pPr>
      <w:r>
        <w:rPr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01.01.15</w:t>
        <w:tab/>
        <w:tab/>
        <w:t>Environmental Permitting/Approval Documents by Neel-Schaffer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New Albany Environmental Permitting/Approval Documents</w:t>
      </w:r>
    </w:p>
    <w:p>
      <w:pPr>
        <w:pStyle w:val="Normal"/>
        <w:ind w:firstLine="720" w:start="2160" w:end="0"/>
        <w:rPr/>
      </w:pPr>
      <w:r>
        <w:rPr/>
        <w:t>prepared by Neel-Schaffer dated 11/98</w:t>
      </w:r>
    </w:p>
    <w:p>
      <w:pPr>
        <w:pStyle w:val="Normal"/>
        <w:ind w:firstLine="720" w:start="2160" w:end="0"/>
        <w:rPr/>
      </w:pPr>
      <w:r>
        <w:rPr/>
      </w:r>
    </w:p>
    <w:p>
      <w:pPr>
        <w:pStyle w:val="Normal"/>
        <w:ind w:firstLine="720" w:end="0"/>
        <w:rPr/>
      </w:pPr>
      <w:r>
        <w:rPr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Limited Liability Company Agreement of New Albany Power I, L.L.C.</w:t>
      </w:r>
    </w:p>
    <w:p>
      <w:pPr>
        <w:pStyle w:val="Normal"/>
        <w:ind w:firstLine="720" w:start="2880" w:end="0"/>
        <w:rPr/>
      </w:pPr>
      <w:r>
        <w:rPr/>
        <w:t>(“New Albany”) dated 07/13/98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Certificate of Formation of New Albany in the State of Delaware dated</w:t>
      </w:r>
    </w:p>
    <w:p>
      <w:pPr>
        <w:pStyle w:val="Normal"/>
        <w:ind w:firstLine="720" w:start="2880" w:end="0"/>
        <w:rPr/>
      </w:pPr>
      <w:r>
        <w:rPr/>
        <w:t>07/13/98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Consent of Sole Member dated 09/14/98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Certificate of Authority to Transact Business in Texas dated 09/22/98</w:t>
      </w:r>
    </w:p>
    <w:p>
      <w:pPr>
        <w:pStyle w:val="Normal"/>
        <w:ind w:start="3600" w:end="0"/>
        <w:rPr/>
      </w:pPr>
      <w:r>
        <w:rPr/>
        <w:t>from Secretary of State of Texas for New Albany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Certification of Account Status – Texas letter of Good Standing from</w:t>
      </w:r>
    </w:p>
    <w:p>
      <w:pPr>
        <w:pStyle w:val="Normal"/>
        <w:ind w:firstLine="720" w:start="2880" w:end="0"/>
        <w:rPr/>
      </w:pPr>
      <w:r>
        <w:rPr/>
        <w:t>State Comptroller in Texas for New Albany dated 09/22/98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F.</w:t>
        <w:tab/>
        <w:t>Certificate of Registration To Do Business in Mississippi from</w:t>
      </w:r>
    </w:p>
    <w:p>
      <w:pPr>
        <w:pStyle w:val="Normal"/>
        <w:ind w:firstLine="720" w:start="2880" w:end="0"/>
        <w:rPr/>
      </w:pPr>
      <w:r>
        <w:rPr/>
        <w:t>Secretary of State dated 09/23/98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FTS1 Service Agreement between Columbia Gulf Transmission</w:t>
      </w:r>
    </w:p>
    <w:p>
      <w:pPr>
        <w:pStyle w:val="Normal"/>
        <w:ind w:firstLine="720" w:start="2880" w:end="0"/>
        <w:rPr/>
      </w:pPr>
      <w:r>
        <w:rPr/>
        <w:t>Company (“Columbia”) and New Albany with a term from 06/01/99 to</w:t>
      </w:r>
    </w:p>
    <w:p>
      <w:pPr>
        <w:pStyle w:val="Normal"/>
        <w:ind w:start="3600" w:end="0"/>
        <w:rPr/>
      </w:pPr>
      <w:r>
        <w:rPr/>
        <w:t>09/30/08 dated 03/03/99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FTS1 Service Agreement 05/99 (only) between New Albany and</w:t>
      </w:r>
    </w:p>
    <w:p>
      <w:pPr>
        <w:pStyle w:val="Normal"/>
        <w:ind w:firstLine="720" w:start="2880" w:end="0"/>
        <w:rPr/>
      </w:pPr>
      <w:r>
        <w:rPr/>
        <w:t>Columbia dated 05/01/99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Discount Letter Agreement for FTS1 Service Agreement between New</w:t>
      </w:r>
    </w:p>
    <w:p>
      <w:pPr>
        <w:pStyle w:val="Normal"/>
        <w:ind w:firstLine="720" w:start="2880" w:end="0"/>
        <w:rPr/>
      </w:pPr>
      <w:r>
        <w:rPr/>
        <w:t>Albany and Columbia dated 03/23/99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ITS Service Agreement between New Albany and Columbia dated</w:t>
      </w:r>
    </w:p>
    <w:p>
      <w:pPr>
        <w:pStyle w:val="Normal"/>
        <w:ind w:firstLine="720" w:start="2880" w:end="0"/>
        <w:rPr/>
      </w:pPr>
      <w:r>
        <w:rPr/>
        <w:t>04/15/99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Transmission Precedent and Option Agreement between New Albany</w:t>
      </w:r>
    </w:p>
    <w:p>
      <w:pPr>
        <w:pStyle w:val="Normal"/>
        <w:ind w:firstLine="720" w:start="2880" w:end="0"/>
        <w:rPr/>
      </w:pPr>
      <w:r>
        <w:rPr/>
        <w:t>and Columbia dated 12/11/98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F.</w:t>
        <w:tab/>
        <w:t>Amendment Agreement to Transmission Precedent and Option</w:t>
      </w:r>
    </w:p>
    <w:p>
      <w:pPr>
        <w:pStyle w:val="Normal"/>
        <w:ind w:firstLine="720" w:start="2880" w:end="0"/>
        <w:rPr/>
      </w:pPr>
      <w:r>
        <w:rPr/>
        <w:t>Agreement between New Albany and Columbia dated 03/31/99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G.</w:t>
        <w:tab/>
        <w:t>Construction, Ownership, Operation and Maintenance Agreement</w:t>
      </w:r>
    </w:p>
    <w:p>
      <w:pPr>
        <w:pStyle w:val="Normal"/>
        <w:ind w:firstLine="720" w:start="2880" w:end="0"/>
        <w:rPr/>
      </w:pPr>
      <w:r>
        <w:rPr/>
        <w:t>(COOM) between New Albany and Columbia dated 03/31/99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H.</w:t>
        <w:tab/>
        <w:t>Amendment Agreement to COOM between New Albany and Columbia</w:t>
      </w:r>
    </w:p>
    <w:p>
      <w:pPr>
        <w:pStyle w:val="Normal"/>
        <w:ind w:firstLine="720" w:start="2880" w:end="0"/>
        <w:rPr/>
      </w:pPr>
      <w:r>
        <w:rPr/>
        <w:t>dated 03/31/99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J.</w:t>
        <w:tab/>
        <w:t>Advance Payment Agreement between New Albany and Columbia</w:t>
      </w:r>
    </w:p>
    <w:p>
      <w:pPr>
        <w:pStyle w:val="Normal"/>
        <w:ind w:firstLine="720" w:start="2880" w:end="0"/>
        <w:rPr/>
      </w:pPr>
      <w:r>
        <w:rPr/>
        <w:t>dated 03/31/99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K.</w:t>
        <w:tab/>
        <w:t>Confidentiality Agreement between New Albany and Columbia dated</w:t>
      </w:r>
    </w:p>
    <w:p>
      <w:pPr>
        <w:pStyle w:val="Normal"/>
        <w:ind w:firstLine="720" w:start="2880" w:end="0"/>
        <w:rPr/>
      </w:pPr>
      <w:r>
        <w:rPr/>
        <w:t>12/01/98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L.</w:t>
        <w:tab/>
        <w:t>Right of Way between New Albany and Columbia for gas lines dated</w:t>
      </w:r>
    </w:p>
    <w:p>
      <w:pPr>
        <w:pStyle w:val="Normal"/>
        <w:ind w:firstLine="720" w:start="2880" w:end="0"/>
        <w:rPr/>
      </w:pPr>
      <w:r>
        <w:rPr/>
        <w:t>09/23/98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M.</w:t>
        <w:tab/>
        <w:t>Notice of Request under Blanket Authorization dated 01/29/99 request</w:t>
      </w:r>
    </w:p>
    <w:p>
      <w:pPr>
        <w:pStyle w:val="Normal"/>
        <w:ind w:firstLine="720" w:start="2880" w:end="0"/>
        <w:rPr/>
      </w:pPr>
      <w:r>
        <w:rPr/>
        <w:t>by Columbia to construct, own and operate pipeline for New Albany</w:t>
      </w:r>
    </w:p>
    <w:p>
      <w:pPr>
        <w:pStyle w:val="Normal"/>
        <w:ind w:firstLine="720" w:start="2880" w:end="0"/>
        <w:rPr/>
      </w:pPr>
      <w:r>
        <w:rPr/>
        <w:t>Interconnection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N.</w:t>
        <w:tab/>
        <w:t>Letter COOM Agreement between Columbia and New Albany dated</w:t>
      </w:r>
    </w:p>
    <w:p>
      <w:pPr>
        <w:pStyle w:val="Normal"/>
        <w:rPr>
          <w:ins w:id="0" w:author="Compaq" w:date="2000-09-15T00:14:00Z"/>
        </w:rPr>
      </w:pPr>
      <w:r>
        <w:rPr/>
        <w:tab/>
        <w:tab/>
        <w:tab/>
        <w:tab/>
        <w:tab/>
        <w:t>11/18/98</w:t>
      </w:r>
    </w:p>
    <w:p>
      <w:pPr>
        <w:pStyle w:val="Normal"/>
        <w:rPr>
          <w:ins w:id="2" w:author="Compaq" w:date="2000-09-15T00:14:00Z"/>
        </w:rPr>
      </w:pPr>
      <w:ins w:id="1" w:author="Compaq" w:date="2000-09-15T00:14:00Z">
        <w:r>
          <w:rPr/>
        </w:r>
      </w:ins>
    </w:p>
    <w:p>
      <w:pPr>
        <w:pStyle w:val="Normal"/>
        <w:numPr>
          <w:ilvl w:val="0"/>
          <w:numId w:val="15"/>
        </w:numPr>
        <w:rPr>
          <w:ins w:id="4" w:author="Compaq" w:date="2000-09-15T00:14:00Z"/>
        </w:rPr>
      </w:pPr>
      <w:ins w:id="3" w:author="Compaq" w:date="2000-09-15T00:14:00Z">
        <w:r>
          <w:rPr/>
          <w:t>Letter Agreement re: 10 year term of COOM Agreement dated 01/13/99-New Albany and Columbia</w:t>
        </w:r>
      </w:ins>
    </w:p>
    <w:p>
      <w:pPr>
        <w:pStyle w:val="Normal"/>
        <w:rPr>
          <w:del w:id="6" w:author="Compaq" w:date="2000-09-15T00:15:00Z"/>
        </w:rPr>
      </w:pPr>
      <w:del w:id="5" w:author="Compaq" w:date="2000-09-15T00:15:00Z">
        <w:r>
          <w:rPr/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O.</w:t>
        <w:tab/>
        <w:t>Notice Letter of Third Party Offering by New Albany to Columbia and</w:t>
      </w:r>
    </w:p>
    <w:p>
      <w:pPr>
        <w:pStyle w:val="Normal"/>
        <w:rPr/>
      </w:pPr>
      <w:r>
        <w:rPr/>
        <w:tab/>
        <w:tab/>
        <w:tab/>
        <w:tab/>
        <w:tab/>
        <w:t>Acceptance of same by Columbia dated 05/02/00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01.02.14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01.02.14.01</w:t>
        <w:tab/>
        <w:t>Interconnection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TVA System Impact Study for New Albany and other Project</w:t>
      </w:r>
    </w:p>
    <w:p>
      <w:pPr>
        <w:pStyle w:val="Normal"/>
        <w:ind w:firstLine="720" w:start="3600" w:end="0"/>
        <w:rPr/>
      </w:pPr>
      <w:r>
        <w:rPr/>
        <w:t>Sites dated 01/26/99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01.02.14.02</w:t>
        <w:tab/>
        <w:t>Interconnection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Interconnection Agreement between TVA and New Albany</w:t>
      </w:r>
    </w:p>
    <w:p>
      <w:pPr>
        <w:pStyle w:val="Normal"/>
        <w:ind w:firstLine="720" w:start="3600" w:end="0"/>
        <w:rPr/>
      </w:pPr>
      <w:r>
        <w:rPr/>
        <w:t>dated 02/22/99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Letter Agreement dated 06/10/99 between New Albany and</w:t>
      </w:r>
    </w:p>
    <w:p>
      <w:pPr>
        <w:pStyle w:val="Normal"/>
        <w:ind w:firstLine="720" w:start="3600" w:end="0"/>
        <w:rPr/>
      </w:pPr>
      <w:r>
        <w:rPr/>
        <w:t>TVA amending Interconnection Agreement (file copy</w:t>
      </w:r>
    </w:p>
    <w:p>
      <w:pPr>
        <w:pStyle w:val="Normal"/>
        <w:ind w:firstLine="720" w:start="3600" w:end="0"/>
        <w:rPr/>
      </w:pPr>
      <w:r>
        <w:rPr/>
        <w:t>unexecuted by TVA)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01.02.14.05</w:t>
        <w:tab/>
        <w:t>Guaranty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Enron Corp. Guaranty in favor of TVA for New</w:t>
      </w:r>
    </w:p>
    <w:p>
      <w:pPr>
        <w:pStyle w:val="Normal"/>
        <w:ind w:firstLine="720" w:start="4320" w:end="0"/>
        <w:rPr/>
      </w:pPr>
      <w:r>
        <w:rPr/>
        <w:t>Albany Interconnection Agreement dated 02/22/99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01.02.14.06</w:t>
        <w:tab/>
        <w:t>Bill of Sale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Bill of Sale by ECT to TVA undated 1999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01.02.14.07</w:t>
        <w:tab/>
        <w:t>Easements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Easement granted by New Albany to TVA relating to</w:t>
      </w:r>
    </w:p>
    <w:p>
      <w:pPr>
        <w:pStyle w:val="Normal"/>
        <w:ind w:firstLine="720" w:start="4320" w:end="0"/>
        <w:rPr/>
      </w:pPr>
      <w:r>
        <w:rPr/>
        <w:t>Bill of Sale and Interconnection Agreement dated</w:t>
      </w:r>
    </w:p>
    <w:p>
      <w:pPr>
        <w:pStyle w:val="Normal"/>
        <w:ind w:firstLine="720" w:start="4320" w:end="0"/>
        <w:rPr/>
      </w:pPr>
      <w:r>
        <w:rPr/>
        <w:t>06/03/99; Plats of Survey of New Albany Site for</w:t>
        <w:tab/>
        <w:t>TVA Access Easement prepared by Hubert L. Foley</w:t>
        <w:tab/>
        <w:t>for Neel-Schaffer (multiple copies of survey)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01.02.14.08</w:t>
        <w:tab/>
        <w:t>Surveyor’s Certification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Surveyor’s Certification Survey for New Albany, File</w:t>
      </w:r>
    </w:p>
    <w:p>
      <w:pPr>
        <w:pStyle w:val="Normal"/>
        <w:ind w:firstLine="720" w:start="4320" w:end="0"/>
        <w:rPr/>
      </w:pPr>
      <w:r>
        <w:rPr/>
        <w:t>No. 3769 (last revised 09/13/98) by Hubert L. Foley,</w:t>
      </w:r>
    </w:p>
    <w:p>
      <w:pPr>
        <w:pStyle w:val="Normal"/>
        <w:ind w:start="5040" w:end="0"/>
        <w:rPr/>
      </w:pPr>
      <w:r>
        <w:rPr/>
        <w:t>Jr.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01.02.14.10</w:t>
        <w:tab/>
        <w:t>Punch List and Acceptance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Punch List and Acceptance Letter by TVA relating to</w:t>
      </w:r>
    </w:p>
    <w:p>
      <w:pPr>
        <w:pStyle w:val="Normal"/>
        <w:ind w:firstLine="720" w:start="4320" w:end="0"/>
        <w:rPr/>
      </w:pPr>
      <w:r>
        <w:rPr/>
        <w:t>Letter Agreement dated 06/10/99 between New</w:t>
      </w:r>
    </w:p>
    <w:p>
      <w:pPr>
        <w:pStyle w:val="Normal"/>
        <w:ind w:firstLine="720" w:start="4320" w:end="0"/>
        <w:rPr/>
      </w:pPr>
      <w:r>
        <w:rPr/>
        <w:t>Albany and TVA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01.02.19</w:t>
        <w:tab/>
        <w:tab/>
        <w:t>Land Purchase Agreements and Related Documents (Garrison)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Option to Purchase between Frank Garrison and Sandra B. Garrison (as</w:t>
      </w:r>
    </w:p>
    <w:p>
      <w:pPr>
        <w:pStyle w:val="Normal"/>
        <w:ind w:firstLine="720" w:start="2880" w:end="0"/>
        <w:rPr/>
      </w:pPr>
      <w:r>
        <w:rPr/>
        <w:t>Sellers) and Tom Stennis (as Purchaser) dated 07/02/98 for land in New</w:t>
        <w:tab/>
      </w:r>
    </w:p>
    <w:p>
      <w:pPr>
        <w:pStyle w:val="Normal"/>
        <w:ind w:firstLine="720" w:start="2880" w:end="0"/>
        <w:rPr/>
      </w:pPr>
      <w:r>
        <w:rPr/>
        <w:t>Albany, Mississippi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Assignment of Option to Purchase from Tom Stennis to ECT dated</w:t>
      </w:r>
    </w:p>
    <w:p>
      <w:pPr>
        <w:pStyle w:val="Normal"/>
        <w:ind w:firstLine="720" w:start="2880" w:end="0"/>
        <w:rPr/>
      </w:pPr>
      <w:r>
        <w:rPr/>
        <w:t>07/07/98 for land in New Albany, Mississippi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Assignment of Option to Purchase Real Estate from ECT to New</w:t>
      </w:r>
    </w:p>
    <w:p>
      <w:pPr>
        <w:pStyle w:val="Normal"/>
        <w:ind w:firstLine="720" w:start="2880" w:end="0"/>
        <w:rPr/>
      </w:pPr>
      <w:r>
        <w:rPr/>
        <w:t>Albany dated 09/10/98 for land in New Albany, Mississippi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Warranty Deed from Sandra B. Garrison to New Albany dated</w:t>
      </w:r>
    </w:p>
    <w:p>
      <w:pPr>
        <w:pStyle w:val="Normal"/>
        <w:ind w:firstLine="720" w:start="2880" w:end="0"/>
        <w:rPr/>
      </w:pPr>
      <w:r>
        <w:rPr/>
        <w:t>10/08/98 for land at New Albany site;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Insurance for New Albany Site; related 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F.</w:t>
        <w:tab/>
        <w:t>Phase III Environmental Site Assessment performed at the Sandra</w:t>
      </w:r>
    </w:p>
    <w:p>
      <w:pPr>
        <w:pStyle w:val="Normal"/>
        <w:ind w:firstLine="720" w:start="2160" w:end="0"/>
        <w:rPr/>
      </w:pPr>
      <w:r>
        <w:rPr/>
        <w:tab/>
        <w:t>Garrison Farm dated 10/02/98 by ESA, Inc.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01.03</w:t>
        <w:tab/>
        <w:t>Equipment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01.03.01</w:t>
        <w:tab/>
        <w:tab/>
        <w:t>ABB – Proposals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01.03.01.01</w:t>
        <w:tab/>
        <w:t>ABB – Transformer and Circuit Breaker Package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between New Albany and ABB Power T</w:t>
      </w:r>
    </w:p>
    <w:p>
      <w:pPr>
        <w:pStyle w:val="Normal"/>
        <w:ind w:firstLine="720" w:start="4320" w:end="0"/>
        <w:rPr/>
      </w:pPr>
      <w:r>
        <w:rPr/>
        <w:t>&amp; D Company, Inc. for Transformer and Circuit</w:t>
      </w:r>
    </w:p>
    <w:p>
      <w:pPr>
        <w:pStyle w:val="Normal"/>
        <w:ind w:start="5040" w:end="0"/>
        <w:rPr/>
      </w:pPr>
      <w:r>
        <w:rPr/>
        <w:t>Breaker Package (for Southeastern Peaker Power</w:t>
      </w:r>
    </w:p>
    <w:p>
      <w:pPr>
        <w:pStyle w:val="Normal"/>
        <w:ind w:start="5040" w:end="0"/>
        <w:rPr/>
      </w:pPr>
      <w:r>
        <w:rPr/>
        <w:t>Project Located in Union County, Miss.) dated effective 08/01/98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01.03.01.02</w:t>
        <w:tab/>
        <w:t>ABB – Transformer Package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 xml:space="preserve">Summary: </w:t>
        <w:tab/>
        <w:t>Agreement between New Albany and ABB for</w:t>
      </w:r>
    </w:p>
    <w:p>
      <w:pPr>
        <w:pStyle w:val="Normal"/>
        <w:ind w:firstLine="720" w:start="4320" w:end="0"/>
        <w:rPr/>
      </w:pPr>
      <w:r>
        <w:rPr/>
        <w:t>Transformer Package (for Southeastern Peaker Power</w:t>
      </w:r>
    </w:p>
    <w:p>
      <w:pPr>
        <w:pStyle w:val="Normal"/>
        <w:ind w:firstLine="720" w:start="4320" w:end="0"/>
        <w:rPr/>
      </w:pPr>
      <w:r>
        <w:rPr/>
        <w:t>Project Located in Union County, Miss.) dated</w:t>
      </w:r>
    </w:p>
    <w:p>
      <w:pPr>
        <w:pStyle w:val="Normal"/>
        <w:ind w:firstLine="720" w:start="4320" w:end="0"/>
        <w:rPr/>
      </w:pPr>
      <w:r>
        <w:rPr/>
        <w:t>08/01/98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01.08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01.08.02</w:t>
        <w:tab/>
        <w:tab/>
        <w:t>Property 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Resolution Declaring an Intention to Grant Exemption from Ad</w:t>
      </w:r>
    </w:p>
    <w:p>
      <w:pPr>
        <w:pStyle w:val="Normal"/>
        <w:ind w:start="3600" w:end="0"/>
        <w:rPr/>
      </w:pPr>
      <w:r>
        <w:rPr/>
        <w:t>Valorem Taxes to New Albany by The Board of Supervisors of Union</w:t>
      </w:r>
    </w:p>
    <w:p>
      <w:pPr>
        <w:pStyle w:val="Normal"/>
        <w:ind w:start="3600" w:end="0"/>
        <w:rPr/>
      </w:pPr>
      <w:r>
        <w:rPr/>
        <w:t>County, Mississippi dated 08/18/98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Project Agreement between New Albany and Mississippi Department</w:t>
      </w:r>
    </w:p>
    <w:p>
      <w:pPr>
        <w:pStyle w:val="Normal"/>
        <w:ind w:firstLine="720" w:start="2880" w:end="0"/>
        <w:rPr/>
      </w:pPr>
      <w:r>
        <w:rPr/>
        <w:t>of Economic and Community Development regarding tax incentives</w:t>
      </w:r>
    </w:p>
    <w:p>
      <w:pPr>
        <w:pStyle w:val="Normal"/>
        <w:ind w:firstLine="720" w:start="2880" w:end="0"/>
        <w:rPr/>
      </w:pPr>
      <w:r>
        <w:rPr/>
        <w:t>dated 06/29/99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01.08.03</w:t>
        <w:tab/>
        <w:tab/>
        <w:t>Sales/Utility 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Letter Ruling Request to Mississippi State Tax Commission</w:t>
      </w:r>
    </w:p>
    <w:p>
      <w:pPr>
        <w:pStyle w:val="Normal"/>
        <w:ind w:firstLine="720" w:start="3600" w:end="0"/>
        <w:rPr/>
      </w:pPr>
      <w:r>
        <w:rPr/>
        <w:t>regarding Sales and Use Tax Ruling for New Albany and</w:t>
      </w:r>
    </w:p>
    <w:p>
      <w:pPr>
        <w:pStyle w:val="Normal"/>
        <w:ind w:start="4320" w:end="0"/>
        <w:rPr/>
      </w:pPr>
      <w:r>
        <w:rPr/>
        <w:t>Caledonia Projects dated 07/26/99 (accepted by Tax</w:t>
      </w:r>
    </w:p>
    <w:p>
      <w:pPr>
        <w:pStyle w:val="Normal"/>
        <w:ind w:start="4320" w:end="0"/>
        <w:rPr/>
      </w:pPr>
      <w:r>
        <w:rPr/>
        <w:t>Commission 07/30/99)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>
          <w:del w:id="8" w:author="Jon Hoff" w:date="2000-09-14T17:45:00Z"/>
        </w:rPr>
      </w:pPr>
      <w:del w:id="7" w:author="Jon Hoff" w:date="2000-09-14T17:45:00Z">
        <w:r>
          <w:rPr/>
          <w:delText>01.08.06</w:delText>
          <w:tab/>
          <w:tab/>
          <w:delText>Industrial Development Revenue Bonds</w:delText>
        </w:r>
      </w:del>
    </w:p>
    <w:p>
      <w:pPr>
        <w:pStyle w:val="Normal"/>
        <w:rPr>
          <w:del w:id="10" w:author="Jon Hoff" w:date="2000-09-14T17:45:00Z"/>
        </w:rPr>
      </w:pPr>
      <w:del w:id="9" w:author="Jon Hoff" w:date="2000-09-14T17:45:00Z">
        <w:r>
          <w:rPr/>
        </w:r>
      </w:del>
    </w:p>
    <w:p>
      <w:pPr>
        <w:pStyle w:val="Normal"/>
        <w:ind w:firstLine="720" w:start="2160" w:end="0"/>
        <w:rPr>
          <w:del w:id="12" w:author="Jon Hoff" w:date="2000-09-14T17:45:00Z"/>
        </w:rPr>
      </w:pPr>
      <w:del w:id="11" w:author="Jon Hoff" w:date="2000-09-14T17:45:00Z">
        <w:r>
          <w:rPr/>
          <w:delText>Summary:</w:delText>
          <w:tab/>
          <w:delText>Opinion Letter and Closing Binder for Series 1999 bonds by</w:delText>
        </w:r>
      </w:del>
    </w:p>
    <w:p>
      <w:pPr>
        <w:pStyle w:val="Normal"/>
        <w:ind w:firstLine="720" w:start="3600" w:end="0"/>
        <w:rPr>
          <w:del w:id="14" w:author="Jon Hoff" w:date="2000-09-14T17:45:00Z"/>
        </w:rPr>
      </w:pPr>
      <w:del w:id="13" w:author="Jon Hoff" w:date="2000-09-14T17:45:00Z">
        <w:r>
          <w:rPr/>
          <w:delText>Mississippi Business Finance Corporation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02.01</w:t>
        <w:tab/>
        <w:t>Permits &amp; Applications</w:t>
      </w:r>
      <w:del w:id="15" w:author="Compaq" w:date="2000-09-13T21:57:00Z">
        <w:r>
          <w:rPr/>
          <w:delText xml:space="preserve"> (Includes “List of Permits Required”)</w:delText>
        </w:r>
      </w:del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Continuous Emissions Monitoring System (CEMS) 40 CFR 75 Monitoring Plan</w:t>
      </w:r>
    </w:p>
    <w:p>
      <w:pPr>
        <w:pStyle w:val="Normal"/>
        <w:ind w:firstLine="720" w:start="2160" w:end="0"/>
        <w:rPr/>
      </w:pPr>
      <w:r>
        <w:rPr/>
        <w:t>prepared by KVB</w:t>
        <w:noBreakHyphen/>
        <w:t>Enertec, Inc. for NEPCO and New Albany dated 04/99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02.01.01</w:t>
        <w:tab/>
        <w:tab/>
        <w:t>Air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Non-PSD Construction Air Permit Application for New Albany in</w:t>
      </w:r>
    </w:p>
    <w:p>
      <w:pPr>
        <w:pStyle w:val="Normal"/>
        <w:ind w:firstLine="720" w:start="2880" w:end="0"/>
        <w:rPr/>
      </w:pPr>
      <w:r>
        <w:rPr/>
        <w:t>Union County, Mississippi submitted by Malcolm Pirnie, Inc. dated</w:t>
      </w:r>
    </w:p>
    <w:p>
      <w:pPr>
        <w:pStyle w:val="Normal"/>
        <w:ind w:firstLine="720" w:start="2880" w:end="0"/>
        <w:rPr/>
      </w:pPr>
      <w:r>
        <w:rPr/>
        <w:t>10/98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Air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Permit to Construct Air Emissions Equipment (No. 27-00037) – State</w:t>
      </w:r>
    </w:p>
    <w:p>
      <w:pPr>
        <w:pStyle w:val="Normal"/>
        <w:ind w:firstLine="720" w:start="2880" w:end="0"/>
        <w:rPr/>
      </w:pPr>
      <w:r>
        <w:rPr/>
        <w:t>of Mississippi Air Pollution Control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Permit to Operate Air Emissions Equipment (No. 2700-00037) – State</w:t>
      </w:r>
    </w:p>
    <w:p>
      <w:pPr>
        <w:pStyle w:val="Normal"/>
        <w:ind w:firstLine="720" w:start="2880" w:end="0"/>
        <w:rPr>
          <w:ins w:id="16" w:author="Compaq" w:date="2000-09-15T00:07:00Z"/>
        </w:rPr>
      </w:pPr>
      <w:r>
        <w:rPr/>
        <w:t>of Mississippi Air Pollution Control</w:t>
      </w:r>
    </w:p>
    <w:p>
      <w:pPr>
        <w:pStyle w:val="Normal"/>
        <w:rPr>
          <w:ins w:id="18" w:author="Compaq" w:date="2000-09-15T00:07:00Z"/>
        </w:rPr>
      </w:pPr>
      <w:ins w:id="17" w:author="Compaq" w:date="2000-09-15T00:07:00Z">
        <w:r>
          <w:rPr/>
        </w:r>
      </w:ins>
    </w:p>
    <w:p>
      <w:pPr>
        <w:pStyle w:val="Normal"/>
        <w:numPr>
          <w:ilvl w:val="0"/>
          <w:numId w:val="14"/>
        </w:numPr>
        <w:rPr/>
      </w:pPr>
      <w:ins w:id="19" w:author="Compaq" w:date="2000-09-15T00:07:00Z">
        <w:r>
          <w:rPr/>
          <w:t>Modified Permit to Construct Air Emissions Equipment (No. 2700-00037) modified 05/29/00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02.01.03</w:t>
        <w:tab/>
        <w:tab/>
        <w:t>Air Permit Notifications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Notifications regarding New Albany Construction Air Permit</w:t>
      </w:r>
    </w:p>
    <w:p>
      <w:pPr>
        <w:pStyle w:val="Normal"/>
        <w:ind w:firstLine="720" w:start="3600" w:end="0"/>
        <w:rPr/>
      </w:pPr>
      <w:r>
        <w:rPr/>
        <w:t>No. 2700-00037 and Operating Permit No. 2700</w:t>
        <w:noBreakHyphen/>
        <w:t>00037 to</w:t>
      </w:r>
    </w:p>
    <w:p>
      <w:pPr>
        <w:pStyle w:val="Normal"/>
        <w:ind w:start="4320" w:end="0"/>
        <w:rPr/>
      </w:pPr>
      <w:r>
        <w:rPr/>
        <w:t>Mississippi Department of Environmental Quality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02.01.04</w:t>
        <w:tab/>
        <w:tab/>
        <w:t>Air Permit Compliance Testing Protocol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Protocol on Compliance Testing, Revision 0 (Nos. LPR</w:t>
        <w:noBreakHyphen/>
        <w:t>4 and</w:t>
      </w:r>
    </w:p>
    <w:p>
      <w:pPr>
        <w:pStyle w:val="Normal"/>
        <w:ind w:firstLine="720" w:start="2880" w:end="0"/>
        <w:rPr/>
      </w:pPr>
      <w:r>
        <w:rPr/>
        <w:t>LPR</w:t>
        <w:noBreakHyphen/>
        <w:t>100) each dated 04/01/99 prepared by Clean Air Engineering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Protocol on Compliance Testing, Revision 2 dated 04/27/99 prepared</w:t>
      </w:r>
    </w:p>
    <w:p>
      <w:pPr>
        <w:pStyle w:val="Normal"/>
        <w:ind w:firstLine="720" w:start="2880" w:end="0"/>
        <w:rPr/>
      </w:pPr>
      <w:r>
        <w:rPr/>
        <w:t>by Clear Air Engineering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02.01.05</w:t>
        <w:tab/>
        <w:tab/>
        <w:t>Title V Air Operating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Correspondence regarding Mississippi Department of</w:t>
      </w:r>
    </w:p>
    <w:p>
      <w:pPr>
        <w:pStyle w:val="Normal"/>
        <w:ind w:firstLine="720" w:start="3600" w:end="0"/>
        <w:rPr/>
      </w:pPr>
      <w:r>
        <w:rPr/>
        <w:t>Environmental Quality Title V Air Operating Permit Program</w:t>
      </w:r>
    </w:p>
    <w:p>
      <w:pPr>
        <w:pStyle w:val="Normal"/>
        <w:ind w:firstLine="720" w:start="3600" w:end="0"/>
        <w:rPr/>
      </w:pPr>
      <w:r>
        <w:rPr/>
        <w:t>Reporting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02.01.06</w:t>
        <w:tab/>
        <w:tab/>
        <w:t>Air Permit Modification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Application for Air Pollution Control Permit to Construct</w:t>
      </w:r>
    </w:p>
    <w:p>
      <w:pPr>
        <w:pStyle w:val="Normal"/>
        <w:ind w:firstLine="720" w:start="3600" w:end="0"/>
        <w:rPr/>
      </w:pPr>
      <w:r>
        <w:rPr/>
        <w:t>and/or Operate Air Emissions Equipment (Modification) dated</w:t>
      </w:r>
    </w:p>
    <w:p>
      <w:pPr>
        <w:pStyle w:val="Normal"/>
        <w:ind w:start="4320" w:end="0"/>
        <w:rPr/>
      </w:pPr>
      <w:r>
        <w:rPr/>
        <w:t>01/05/00; related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02.01.07</w:t>
        <w:tab/>
        <w:tab/>
        <w:t>Compliance Stack Test Report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Report on Compliance Testing for New Albany Site</w:t>
      </w:r>
    </w:p>
    <w:p>
      <w:pPr>
        <w:pStyle w:val="Normal"/>
        <w:ind w:firstLine="720" w:start="3600" w:end="0"/>
        <w:rPr/>
      </w:pPr>
      <w:r>
        <w:rPr/>
        <w:t>Generators Nos. 1</w:t>
        <w:noBreakHyphen/>
        <w:t>6 for emissions performed by Clean Air</w:t>
      </w:r>
    </w:p>
    <w:p>
      <w:pPr>
        <w:pStyle w:val="Normal"/>
        <w:ind w:start="4320" w:end="0"/>
        <w:rPr/>
      </w:pPr>
      <w:r>
        <w:rPr/>
        <w:t>Engineering for NEPCO dated 08/03/99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02.02</w:t>
        <w:tab/>
        <w:t>Federal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02.02.03</w:t>
        <w:tab/>
        <w:tab/>
        <w:t>Acid Rain Program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Phase II Acid Rain Permit (ORIS Code 13213) issued by Mississippi</w:t>
      </w:r>
    </w:p>
    <w:p>
      <w:pPr>
        <w:pStyle w:val="Normal"/>
        <w:ind w:firstLine="720" w:start="2880" w:end="0"/>
        <w:rPr/>
      </w:pPr>
      <w:r>
        <w:rPr/>
        <w:t>Department of Environmental Quality for New Albany dated effective</w:t>
      </w:r>
    </w:p>
    <w:p>
      <w:pPr>
        <w:pStyle w:val="Normal"/>
        <w:ind w:firstLine="720" w:start="2880" w:end="0"/>
        <w:rPr/>
      </w:pPr>
      <w:r>
        <w:rPr/>
        <w:t>01/01/99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EPA Allowance Tracking System Reports – New Albany and other</w:t>
      </w:r>
    </w:p>
    <w:p>
      <w:pPr>
        <w:pStyle w:val="Normal"/>
        <w:ind w:firstLine="720" w:start="2880" w:end="0"/>
        <w:rPr/>
      </w:pPr>
      <w:r>
        <w:rPr/>
        <w:t>ECT Project Sites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EPA Certificate of Representation for New Albany Plant dated</w:t>
      </w:r>
    </w:p>
    <w:p>
      <w:pPr>
        <w:pStyle w:val="Normal"/>
        <w:ind w:firstLine="720" w:start="2880" w:end="0"/>
        <w:rPr/>
      </w:pPr>
      <w:r>
        <w:rPr/>
        <w:t>09/03/98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Correspondence regarding Quarterly Reports to Mississippi</w:t>
      </w:r>
    </w:p>
    <w:p>
      <w:pPr>
        <w:pStyle w:val="Normal"/>
        <w:ind w:firstLine="720" w:start="2880" w:end="0"/>
        <w:rPr/>
      </w:pPr>
      <w:r>
        <w:rPr/>
        <w:t>Department of Environmental Quality – 40 CFR 75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02.02.10</w:t>
        <w:tab/>
        <w:tab/>
        <w:t>U.S. Army Corps. Of Engineering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Determination of Permit Requirements for Construction at</w:t>
      </w:r>
    </w:p>
    <w:p>
      <w:pPr>
        <w:pStyle w:val="Normal"/>
        <w:ind w:firstLine="720" w:start="3600" w:end="0"/>
        <w:rPr/>
      </w:pPr>
      <w:r>
        <w:rPr/>
        <w:t>New Albany Site dated 09/16/98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02.02.11</w:t>
        <w:tab/>
        <w:tab/>
        <w:t>TVA – Environmental Decision Records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Environmental Decision Record (TVA #331) for New Albany</w:t>
      </w:r>
    </w:p>
    <w:p>
      <w:pPr>
        <w:pStyle w:val="Normal"/>
        <w:ind w:firstLine="720" w:start="3600" w:end="0"/>
        <w:rPr/>
      </w:pPr>
      <w:r>
        <w:rPr/>
        <w:t>stating that no environmental assessment or environmental</w:t>
      </w:r>
    </w:p>
    <w:p>
      <w:pPr>
        <w:pStyle w:val="Normal"/>
        <w:ind w:start="4320" w:end="0"/>
        <w:rPr/>
      </w:pPr>
      <w:r>
        <w:rPr/>
        <w:t>impact statement required (excluded under 5.2.17 of TVA</w:t>
      </w:r>
    </w:p>
    <w:p>
      <w:pPr>
        <w:pStyle w:val="Normal"/>
        <w:ind w:start="4320" w:end="0"/>
        <w:rPr>
          <w:ins w:id="22" w:author="Compaq" w:date="2000-09-15T00:09:00Z"/>
        </w:rPr>
      </w:pPr>
      <w:r>
        <w:rPr/>
        <w:t xml:space="preserve">Instruction </w:t>
      </w:r>
      <w:ins w:id="20" w:author="Compaq" w:date="2000-09-15T00:09:00Z">
        <w:r>
          <w:rPr/>
          <w:t>I</w:t>
        </w:r>
      </w:ins>
      <w:del w:id="21" w:author="Compaq" w:date="2000-09-15T00:09:00Z">
        <w:r>
          <w:rPr/>
          <w:delText>1</w:delText>
        </w:r>
      </w:del>
      <w:r>
        <w:rPr/>
        <w:t>X)</w:t>
      </w:r>
    </w:p>
    <w:p>
      <w:pPr>
        <w:pStyle w:val="Normal"/>
        <w:rPr>
          <w:ins w:id="24" w:author="Compaq" w:date="2000-09-15T00:09:00Z"/>
        </w:rPr>
      </w:pPr>
      <w:ins w:id="23" w:author="Compaq" w:date="2000-09-15T00:09:00Z">
        <w:r>
          <w:rPr/>
        </w:r>
      </w:ins>
    </w:p>
    <w:p>
      <w:pPr>
        <w:pStyle w:val="Normal"/>
        <w:numPr>
          <w:ilvl w:val="2"/>
          <w:numId w:val="12"/>
        </w:numPr>
        <w:rPr>
          <w:ins w:id="26" w:author="Compaq" w:date="2000-09-15T00:09:00Z"/>
        </w:rPr>
      </w:pPr>
      <w:ins w:id="25" w:author="Compaq" w:date="2000-09-15T00:09:00Z">
        <w:r>
          <w:rPr/>
          <w:t>Federal Energy Regulatory Commission (FERC)</w:t>
        </w:r>
      </w:ins>
    </w:p>
    <w:p>
      <w:pPr>
        <w:pStyle w:val="Normal"/>
        <w:ind w:start="1440" w:end="0"/>
        <w:rPr>
          <w:ins w:id="28" w:author="Compaq" w:date="2000-09-15T00:09:00Z"/>
        </w:rPr>
      </w:pPr>
      <w:ins w:id="27" w:author="Compaq" w:date="2000-09-15T00:09:00Z">
        <w:r>
          <w:rPr/>
        </w:r>
      </w:ins>
    </w:p>
    <w:p>
      <w:pPr>
        <w:pStyle w:val="Normal"/>
        <w:numPr>
          <w:ilvl w:val="0"/>
          <w:numId w:val="13"/>
        </w:numPr>
        <w:rPr>
          <w:ins w:id="30" w:author="Compaq" w:date="2000-09-15T00:11:00Z"/>
        </w:rPr>
      </w:pPr>
      <w:ins w:id="29" w:author="Compaq" w:date="2000-09-15T00:09:00Z">
        <w:r>
          <w:rPr/>
          <w:t>FERC-Determination of Exempt Wholesale Generator status for New Albany dated 04/15/99</w:t>
        </w:r>
      </w:ins>
    </w:p>
    <w:p>
      <w:pPr>
        <w:pStyle w:val="Normal"/>
        <w:ind w:start="2880" w:end="0"/>
        <w:rPr>
          <w:ins w:id="32" w:author="Compaq" w:date="2000-09-15T00:11:00Z"/>
        </w:rPr>
      </w:pPr>
      <w:ins w:id="31" w:author="Compaq" w:date="2000-09-15T00:11:00Z">
        <w:r>
          <w:rPr/>
        </w:r>
      </w:ins>
    </w:p>
    <w:p>
      <w:pPr>
        <w:pStyle w:val="Normal"/>
        <w:numPr>
          <w:ilvl w:val="0"/>
          <w:numId w:val="13"/>
        </w:numPr>
        <w:rPr>
          <w:ins w:id="34" w:author="Compaq" w:date="2000-09-15T00:09:00Z"/>
        </w:rPr>
      </w:pPr>
      <w:ins w:id="33" w:author="Compaq" w:date="2000-09-15T00:11:00Z">
        <w:r>
          <w:rPr/>
          <w:t>FERC-Order Granting Market Based Rates for New Albany dated 01/19/00</w:t>
        </w:r>
      </w:ins>
    </w:p>
    <w:p>
      <w:pPr>
        <w:pStyle w:val="Normal"/>
        <w:rPr>
          <w:del w:id="36" w:author="Compaq" w:date="2000-09-15T00:12:00Z"/>
        </w:rPr>
      </w:pPr>
      <w:del w:id="35" w:author="Compaq" w:date="2000-09-15T00:12:00Z">
        <w:r>
          <w:rPr/>
        </w:r>
      </w:del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02.03.02</w:t>
        <w:tab/>
        <w:tab/>
        <w:t>Mississippi Department of Environmental &amp; Conservation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Correspondence regarding Permits for Stormwater and Air</w:t>
      </w:r>
    </w:p>
    <w:p>
      <w:pPr>
        <w:pStyle w:val="Normal"/>
        <w:ind w:firstLine="720" w:start="3600" w:end="0"/>
        <w:rPr/>
      </w:pPr>
      <w:r>
        <w:rPr/>
        <w:t>Construction Permits for New Albany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02.03.07.01</w:t>
        <w:tab/>
        <w:t>Certificate of Public Convenience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Order Granting Certificate of Public Convenience and</w:t>
      </w:r>
    </w:p>
    <w:p>
      <w:pPr>
        <w:pStyle w:val="Normal"/>
        <w:ind w:firstLine="720" w:start="3600" w:end="0"/>
        <w:rPr/>
      </w:pPr>
      <w:r>
        <w:rPr/>
        <w:t>Necessity of Mississippi Public Service Commission to New</w:t>
      </w:r>
    </w:p>
    <w:p>
      <w:pPr>
        <w:pStyle w:val="Normal"/>
        <w:ind w:firstLine="720" w:start="3600" w:end="0"/>
        <w:rPr/>
      </w:pPr>
      <w:r>
        <w:rPr/>
        <w:t>Albany dated 10/29/98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Petition for Certificate of Public Convenience and Necessity –</w:t>
      </w:r>
    </w:p>
    <w:p>
      <w:pPr>
        <w:pStyle w:val="Normal"/>
        <w:ind w:firstLine="720" w:start="3600" w:end="0"/>
        <w:rPr/>
      </w:pPr>
      <w:r>
        <w:rPr/>
        <w:t>filed 08/13/98 with the Public Service Commission of</w:t>
      </w:r>
    </w:p>
    <w:p>
      <w:pPr>
        <w:pStyle w:val="Normal"/>
        <w:ind w:start="4320" w:end="0"/>
        <w:rPr/>
      </w:pPr>
      <w:r>
        <w:rPr/>
        <w:t>Mississippi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02.03.08</w:t>
        <w:tab/>
        <w:tab/>
        <w:t>State Department Of Fish &amp; Game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Letter from Mississippi Department of Wildlife stating no</w:t>
      </w:r>
    </w:p>
    <w:p>
      <w:pPr>
        <w:pStyle w:val="Normal"/>
        <w:ind w:firstLine="720" w:start="3600" w:end="0"/>
        <w:rPr/>
      </w:pPr>
      <w:r>
        <w:rPr/>
        <w:t>known state or federally listed or proposed endangered species</w:t>
      </w:r>
    </w:p>
    <w:p>
      <w:pPr>
        <w:pStyle w:val="Normal"/>
        <w:ind w:firstLine="720" w:start="3600" w:end="0"/>
        <w:rPr/>
      </w:pPr>
      <w:r>
        <w:rPr/>
        <w:t>at New Albany Site dated 07/31/98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02.05</w:t>
        <w:tab/>
        <w:t>Local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02.05.06</w:t>
        <w:tab/>
        <w:tab/>
        <w:t>Stormwater Pollutant Prevention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Stormwater Pollution Prevention Plan for New Albany facility</w:t>
      </w:r>
    </w:p>
    <w:p>
      <w:pPr>
        <w:pStyle w:val="Normal"/>
        <w:ind w:firstLine="720" w:start="3600" w:end="0"/>
        <w:rPr/>
      </w:pPr>
      <w:r>
        <w:rPr/>
        <w:t>prepared by Neel-Schaffer dated 08/98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02.05.06.02</w:t>
        <w:tab/>
        <w:t>National Pollutant Discharge Elimination System – Waste</w:t>
      </w:r>
    </w:p>
    <w:p>
      <w:pPr>
        <w:pStyle w:val="Normal"/>
        <w:ind w:firstLine="720" w:start="3600" w:end="0"/>
        <w:rPr/>
      </w:pPr>
      <w:r>
        <w:rPr/>
        <w:t>Water Discharge and Stormwater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Certificate of Coverage – issued 09/16/98 by Mississippi</w:t>
      </w:r>
    </w:p>
    <w:p>
      <w:pPr>
        <w:pStyle w:val="Normal"/>
        <w:ind w:firstLine="720" w:start="3600" w:end="0"/>
        <w:rPr/>
      </w:pPr>
      <w:r>
        <w:rPr/>
        <w:t>Department of Environmental Quality office of Pollution</w:t>
      </w:r>
    </w:p>
    <w:p>
      <w:pPr>
        <w:pStyle w:val="Normal"/>
        <w:ind w:firstLine="720" w:start="3600" w:end="0"/>
        <w:rPr/>
      </w:pPr>
      <w:r>
        <w:rPr/>
        <w:t>Control for a Storm Water NPDES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Internal Correspondence re: NPDES Permit dated 12/03/99</w:t>
      </w:r>
    </w:p>
    <w:p>
      <w:pPr>
        <w:pStyle w:val="Normal"/>
        <w:ind w:firstLine="720" w:start="3600" w:end="0"/>
        <w:rPr/>
      </w:pPr>
      <w:r>
        <w:rPr/>
        <w:t>concluding that 99 peaker facilities do not need a NPDES</w:t>
      </w:r>
    </w:p>
    <w:p>
      <w:pPr>
        <w:pStyle w:val="Normal"/>
        <w:ind w:firstLine="720" w:start="3600" w:end="0"/>
        <w:rPr/>
      </w:pPr>
      <w:r>
        <w:rPr/>
        <w:t>permit for storm water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Geotechnical Investigation for New Albany Plant performed</w:t>
      </w:r>
    </w:p>
    <w:p>
      <w:pPr>
        <w:pStyle w:val="Normal"/>
        <w:ind w:firstLine="720" w:start="3600" w:end="0"/>
        <w:rPr/>
      </w:pPr>
      <w:r>
        <w:rPr/>
        <w:t>by Burns Cooley Dennis, Inc. for Neel-Schaffer dated</w:t>
      </w:r>
    </w:p>
    <w:p>
      <w:pPr>
        <w:pStyle w:val="Normal"/>
        <w:ind w:firstLine="720" w:start="3600" w:end="0"/>
        <w:rPr/>
      </w:pPr>
      <w:r>
        <w:rPr/>
        <w:t>10/13/98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 xml:space="preserve">02.06.03 </w:t>
      </w:r>
      <w:del w:id="37" w:author="Compaq" w:date="2000-09-13T21:57:00Z">
        <w:r>
          <w:rPr/>
          <w:delText>A.</w:delText>
        </w:r>
      </w:del>
      <w:r>
        <w:rPr/>
        <w:tab/>
        <w:t>Phase I Environmental Site Assessment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del w:id="38" w:author="Compaq" w:date="2000-09-13T21:57:00Z">
        <w:r>
          <w:rPr/>
          <w:delText>Summary:</w:delText>
        </w:r>
      </w:del>
      <w:ins w:id="39" w:author="Compaq" w:date="2000-09-13T21:57:00Z">
        <w:r>
          <w:rPr/>
          <w:t>A.</w:t>
        </w:r>
      </w:ins>
      <w:r>
        <w:rPr/>
        <w:tab/>
        <w:t xml:space="preserve">Phase I Environmental Site Assessment </w:t>
      </w:r>
      <w:ins w:id="40" w:author="Compaq" w:date="2000-09-13T21:57:00Z">
        <w:r>
          <w:rPr/>
          <w:t xml:space="preserve">(“ESA”) </w:t>
        </w:r>
      </w:ins>
      <w:r>
        <w:rPr/>
        <w:t>for New Albany Site</w:t>
      </w:r>
    </w:p>
    <w:p>
      <w:pPr>
        <w:pStyle w:val="Normal"/>
        <w:ind w:firstLine="720" w:start="2880" w:end="0"/>
        <w:rPr/>
      </w:pPr>
      <w:r>
        <w:rPr/>
        <w:t>by Neel-Schaffer dated 08/12/98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6"/>
        </w:numPr>
        <w:rPr>
          <w:ins w:id="42" w:author="Compaq" w:date="2000-09-13T21:57:00Z"/>
        </w:rPr>
      </w:pPr>
      <w:ins w:id="41" w:author="Compaq" w:date="2000-09-13T21:57:00Z">
        <w:r>
          <w:rPr/>
          <w:t>Addendum to Phase I ESA dated 12/22/98</w:t>
        </w:r>
      </w:ins>
    </w:p>
    <w:p>
      <w:pPr>
        <w:pStyle w:val="Normal"/>
        <w:ind w:start="2880" w:end="0"/>
        <w:rPr>
          <w:ins w:id="44" w:author="Compaq" w:date="2000-09-13T21:57:00Z"/>
        </w:rPr>
      </w:pPr>
      <w:ins w:id="43" w:author="Compaq" w:date="2000-09-13T21:57:00Z">
        <w:r>
          <w:rPr/>
        </w:r>
      </w:ins>
    </w:p>
    <w:p>
      <w:pPr>
        <w:pStyle w:val="Normal"/>
        <w:ind w:firstLine="720" w:start="720" w:end="0"/>
        <w:rPr/>
      </w:pPr>
      <w:r>
        <w:rPr/>
        <w:t>02.06.08</w:t>
        <w:tab/>
        <w:tab/>
        <w:t>Biological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Biological Evaluation for New Albany Site by Randy Warren</w:t>
      </w:r>
    </w:p>
    <w:p>
      <w:pPr>
        <w:pStyle w:val="Normal"/>
        <w:ind w:firstLine="720" w:start="3600" w:end="0"/>
        <w:rPr/>
      </w:pPr>
      <w:r>
        <w:rPr/>
        <w:t>dated 08/12/98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02.06.15</w:t>
        <w:tab/>
        <w:tab/>
        <w:t>Noise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Noise Study for New Albany prepared by CTSI for NEPCO</w:t>
      </w:r>
    </w:p>
    <w:p>
      <w:pPr>
        <w:pStyle w:val="Normal"/>
        <w:ind w:firstLine="720" w:start="3600" w:end="0"/>
        <w:rPr/>
      </w:pPr>
      <w:r>
        <w:rPr/>
        <w:t>dated 01/24/99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04</w:t>
        <w:tab/>
        <w:t>STARTUP/COMMISSIONING/OPERATIONS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04.01</w:t>
        <w:tab/>
        <w:t>Preliminary Test/Startup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04.01.03</w:t>
        <w:tab/>
        <w:tab/>
        <w:t>Performance Test Data Results &amp; Emissions Data Gathered During Performance</w:t>
      </w:r>
    </w:p>
    <w:p>
      <w:pPr>
        <w:pStyle w:val="Normal"/>
        <w:ind w:firstLine="720" w:start="2160" w:end="0"/>
        <w:rPr/>
      </w:pPr>
      <w:r>
        <w:rPr/>
        <w:t>Test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Combustion Turbine Performance Test Report for New Albany</w:t>
      </w:r>
    </w:p>
    <w:p>
      <w:pPr>
        <w:pStyle w:val="Normal"/>
        <w:ind w:firstLine="720" w:start="2880" w:end="0"/>
        <w:rPr/>
      </w:pPr>
      <w:r>
        <w:rPr/>
        <w:t>CTG #3 by McHale dated 07/03/99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Combustion Turbine Performance Test Report for New Albany</w:t>
      </w:r>
    </w:p>
    <w:p>
      <w:pPr>
        <w:pStyle w:val="Normal"/>
        <w:ind w:firstLine="720" w:start="2880" w:end="0"/>
        <w:rPr/>
      </w:pPr>
      <w:r>
        <w:rPr/>
        <w:t>CTG #4 by McHale dated 07/05/99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Combustion Turbine Performance Test Report for New Albany</w:t>
      </w:r>
    </w:p>
    <w:p>
      <w:pPr>
        <w:pStyle w:val="Normal"/>
        <w:ind w:start="3600" w:end="0"/>
        <w:rPr/>
      </w:pPr>
      <w:r>
        <w:rPr/>
        <w:t>CTG #4 Increased Firing Temperature by McHale dated 07/05/99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Combustion Turbine Performance Test Report for New Albany</w:t>
      </w:r>
    </w:p>
    <w:p>
      <w:pPr>
        <w:pStyle w:val="Normal"/>
        <w:ind w:firstLine="720" w:start="2880" w:end="0"/>
        <w:rPr/>
      </w:pPr>
      <w:r>
        <w:rPr/>
        <w:t>CTG #5 by McHale dated 07/03/99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Combustion Turbine Performance Test Report for New Albany</w:t>
      </w:r>
    </w:p>
    <w:p>
      <w:pPr>
        <w:pStyle w:val="Normal"/>
        <w:ind w:firstLine="720" w:start="2880" w:end="0"/>
        <w:rPr/>
      </w:pPr>
      <w:r>
        <w:rPr/>
        <w:t>CTG #6 by McHale dated 07/03/99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Drawings may be filed by drawing type, OR by Contractor OR by equipment/commodity as</w:t>
      </w:r>
    </w:p>
    <w:p>
      <w:pPr>
        <w:pStyle w:val="Normal"/>
        <w:ind w:start="1440" w:end="0"/>
        <w:rPr/>
      </w:pPr>
      <w:r>
        <w:rPr/>
        <w:t>shown below.  (See Attached Spreadsheet for Drawing indexes.)</w:t>
      </w:r>
    </w:p>
    <w:p>
      <w:pPr>
        <w:pStyle w:val="Normal"/>
        <w:ind w:start="1440" w:end="0"/>
        <w:rPr/>
      </w:pPr>
      <w:r>
        <w:rPr/>
      </w:r>
    </w:p>
    <w:tbl>
      <w:tblPr>
        <w:tblW w:w="10260" w:type="dxa"/>
        <w:jc w:val="start"/>
        <w:tblInd w:w="-69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520"/>
        <w:gridCol w:w="4590"/>
        <w:gridCol w:w="2070"/>
        <w:gridCol w:w="1080"/>
      </w:tblGrid>
      <w:tr>
        <w:trPr>
          <w:trHeight w:val="378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Project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Title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Drawing Number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Revisions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Electrical Building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A001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Plant Service Building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A002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Services  Building Elevations &amp; Sections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A003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Plant Services Building Details &amp; Sections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A004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Door &amp; Window Schedule &amp;  Details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A005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Wall Sections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A006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 xml:space="preserve">Plant Services Building Roof &amp; Reflected Ceiling Plan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A007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Paving Plan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C002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Electrical Symbols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One-Line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Main One-Line Diagram Combustion Turbine Generator 1 and 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E003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Main One-Line Diagram Combustion Turbine Generator 3 and 4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E004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Main One-Line Diagram Combustion Turbine Generator 5 and 6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E005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Aux. One-Line Diagram Station Service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E007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Electrical Three Line Diagram Combustion Turbine Generator #2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E011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Main GSU Transformer No. 2 Three-Line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E015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5kV Switchgear Three-Line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E020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Generator Breaker No.1 52-G1 Schematic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E022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Generator Breaker No.2 52-G2 Schematic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E024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Generator Breaker No.3 52-G3 Schematic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E026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Generator Breaker No.4 52-G4 Schematic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E028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Generator Breaker No.5 52-G5 Schematic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E030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Generator Breaker No.6 52-G6 Schematic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E032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Generator Breaker 52-G1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E034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Generator Breaker 52-G2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E035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Generator Breaker 52-G3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E036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Generator Breaker 52-G4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E037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Generator Breaker 52-G5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E038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Generator Breaker 52-G6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E039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5kV Switchgear Breaker 52-M2 Schematic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E043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5kV Switchgear Breaker 52-M2 Wiring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E048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Switchyard Interface Panel Wiring –Upper Section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E080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Switchyard Interface Panel Wiring –Lower Section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E081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Combustion Turbine No.1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E087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Combustion Turbine No.2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E090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Combustion Turbine No.3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E093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Combustion Turbine No.4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E096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Combustion Turbine No.5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E099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Combustion Turbine No.6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E102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CTG Master Trip Panel Assembly &amp; Wiring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E105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480V Switchgear Breaker 52-M3 &amp; 52-M4 Schematic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E121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480V Switchgear Breaker 52-M3 &amp; 52-M4 ALT Wiring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E127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500kV Breaker 6014 Electrical Schematic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E180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500kV Breaker 6014 –Close Coil Electrical Schematic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E183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Enlarged Plans Conduit Stub-Up 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Electrical Vault Details – Low Voltage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E209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Plant Service Building Embedded Conduit and Details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E212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Equipment Location Electrical Building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E220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Service Building Equipment Arrangement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E225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Arrangement Partial Plans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E251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Arrangement Partial Plans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E252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Locations CTG Unit #1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E254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Locations CTG Unit #2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E255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Locations CTG Unit #3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E256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Locations CTG Unit #4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E257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Locations CTG Unit #5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E258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Locations CTG Unit #6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E259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Enclosure Assembly Surge Arresters &amp; Capacitors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E268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Surge Arresters &amp; Capacitor Installation Drawing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E269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CEMS No. 1,2 &amp; 3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E280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Hazardous Areas Classification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E500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Inspection &amp; Test Plan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EG-19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Turbine/Generator #1 thru #4 Foundation Plan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F004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Turbine/Generator #1 thru #4 Foundation Section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F005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Turbine/Generator #1 thru #4 Foundation Details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F006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Turbine/Generator #1 thru #4 Foundation Details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F007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Turbine/Generator #1 thru #4 Foundation Details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F008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Electrical Building &amp; Plan Aux. Transformers Fdn. Plan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F032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 xml:space="preserve">Electrical Building &amp; Aux. Transformers Fdn. Details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F033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Firewater Tank Foundation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F036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Heat &amp; Mass Balance Flow Diagram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FD001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Site Plan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GA001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Plant General Arrangement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GA002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Gas Metering Area General Arrangement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GA004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Instrument Installation Details Dwg Index  1 of 1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ID183-001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Instrument Installation Detail Pressure Gauge Assemblies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ID250-002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Instrument Installation Detail Nat’l Gas Sup – Reg Valves/HDR Press Cont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ID340-002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Instrument Installation Detail Natural Gas Supply- Regulating Valves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ID340-003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Piping &amp; Instrumentation System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Potable Water System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P044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CGT Vents and Drains Systems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P058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CGT #1 and #2 Vents and Drains Systems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P058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CGT #3 and #4 Vents and Drains Systems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P058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CGT #5 and #6 Vents and Drains Systems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P058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Miscellaneous Vents &amp; Drains System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P058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Compressed Air System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P062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Natural Gas Systems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P067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Exhaust Gas System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P074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CGT Water Wash System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P087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Carbon Dioxide Systems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P098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Underground Piping Plan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P160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Underground Piping Sections &amp; Details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P161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Service Building Underslab Sanitary Drains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P170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Piping Isometric Raw Water to Firewater Tank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P485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Sample Tube Routing Support Framing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S005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Stack Emissions Sample Tube Routing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SK-12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Architectural Building Finishes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SP-A025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Metal Building Enclosure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SP-B185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Pre-Engineered Electrical Building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SP-B191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Protective Relay Settings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SP-E060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Testing Services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SP-E390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Electrical Field Testing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SP-E400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Design and Furnishing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SP-E563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Equipment List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SP-E580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Fire Protection System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SP-F240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Fuel Gas Schematic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#2088-SP-F303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Control System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#2088-SP-I260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Noise Study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#2088-SP-N050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Painting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SP-P010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Performance Test Protocol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SP-P040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Line List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SP-P190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Piping Material &amp; Valves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#2088-SP-P200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Single Line Diagram 500kV Yard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#2088-WL-113579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Single Line Diagram Transformer Banks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#2088-WL-113579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Vendor Drawings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 xml:space="preserve">Calvert Company- </w:t>
            </w:r>
            <w:r>
              <w:rPr>
                <w:rFonts w:cs="Arial" w:ascii="Arial" w:hAnsi="Arial"/>
                <w:color w:val="000000"/>
              </w:rPr>
              <w:t>15KV, 455A, 3Ø, 3W CU Bar Bus Enclosure Termination @ Existing Bus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 C-6058-11-EG1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Calvert Company -</w:t>
            </w:r>
            <w:r>
              <w:rPr>
                <w:rFonts w:cs="Arial" w:ascii="Arial" w:hAnsi="Arial"/>
                <w:color w:val="000000"/>
              </w:rPr>
              <w:t xml:space="preserve">15KV, 4500A, 3Ø, 3W CU Bar Termination @ Existing Bus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 C-6058-11-CG1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General Electric -</w:t>
            </w:r>
            <w:r>
              <w:rPr>
                <w:rFonts w:cs="Arial" w:ascii="Arial" w:hAnsi="Arial"/>
                <w:color w:val="000000"/>
              </w:rPr>
              <w:t>Foundation Plans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#181-6386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General Electric -</w:t>
            </w:r>
            <w:r>
              <w:rPr>
                <w:rFonts w:cs="Arial" w:ascii="Arial" w:hAnsi="Arial"/>
                <w:color w:val="000000"/>
              </w:rPr>
              <w:t>Foundation Sections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#181-6386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General Electric -</w:t>
            </w:r>
            <w:r>
              <w:rPr>
                <w:rFonts w:cs="Arial" w:ascii="Arial" w:hAnsi="Arial"/>
                <w:color w:val="000000"/>
              </w:rPr>
              <w:t>Miscellaneous Vents &amp; Drains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#181-6386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General Electric -</w:t>
            </w:r>
            <w:r>
              <w:rPr>
                <w:rFonts w:cs="Arial" w:ascii="Arial" w:hAnsi="Arial"/>
                <w:color w:val="000000"/>
              </w:rPr>
              <w:t>Gas Turbine Drains Piping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#181-6386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General Electric -</w:t>
            </w:r>
            <w:r>
              <w:rPr>
                <w:rFonts w:cs="Arial" w:ascii="Arial" w:hAnsi="Arial"/>
                <w:color w:val="000000"/>
              </w:rPr>
              <w:t>Foundation Details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#181-6386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General Electric -</w:t>
            </w:r>
            <w:r>
              <w:rPr>
                <w:rFonts w:cs="Arial" w:ascii="Arial" w:hAnsi="Arial"/>
                <w:color w:val="000000"/>
              </w:rPr>
              <w:t>General Notes &amp; Symbols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#231-76F-E001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KVB/Enertec, Inc. -CEMS Certificate Test Program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EN-1266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NATCO -</w:t>
            </w:r>
            <w:r>
              <w:rPr>
                <w:rFonts w:cs="Arial" w:ascii="Arial" w:hAnsi="Arial"/>
                <w:color w:val="000000"/>
              </w:rPr>
              <w:t>Appendix A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#8501-27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NATCO -</w:t>
            </w:r>
            <w:r>
              <w:rPr>
                <w:rFonts w:cs="Arial" w:ascii="Arial" w:hAnsi="Arial"/>
                <w:color w:val="000000"/>
              </w:rPr>
              <w:t>Single Burner Boiler Operation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#8501-28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NATCO -</w:t>
            </w:r>
            <w:r>
              <w:rPr>
                <w:rFonts w:cs="Arial" w:ascii="Arial" w:hAnsi="Arial"/>
                <w:color w:val="000000"/>
              </w:rPr>
              <w:t>Assembly for a Indirect Heater 96”OD X 40’-0” LG O PSIG X 12.00MM BTU/HR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#D-98995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NATCO -</w:t>
            </w:r>
            <w:r>
              <w:rPr>
                <w:rFonts w:cs="Arial" w:ascii="Arial" w:hAnsi="Arial"/>
                <w:color w:val="000000"/>
              </w:rPr>
              <w:t>Flow Sheet of Indirect Heater 96”OD X 40’-0” LG 12.0MM BTU/HR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#D-98998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NATCO -</w:t>
            </w:r>
            <w:r>
              <w:rPr>
                <w:rFonts w:cs="Arial" w:ascii="Arial" w:hAnsi="Arial"/>
                <w:color w:val="000000"/>
              </w:rPr>
              <w:t>Parts List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#D-98995ACC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Neel-Schaffer -</w:t>
            </w:r>
            <w:r>
              <w:rPr>
                <w:rFonts w:cs="Arial" w:ascii="Arial" w:hAnsi="Arial"/>
                <w:color w:val="000000"/>
              </w:rPr>
              <w:t>Certifications for Survey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 xml:space="preserve">Neel-Schaffer </w:t>
            </w:r>
            <w:r>
              <w:rPr/>
              <w:t>-</w:t>
            </w:r>
            <w:r>
              <w:rPr>
                <w:rFonts w:cs="Arial" w:ascii="Arial" w:hAnsi="Arial"/>
                <w:color w:val="000000"/>
              </w:rPr>
              <w:t>Grading Plan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Neel-Schaffer -</w:t>
            </w:r>
            <w:r>
              <w:rPr>
                <w:rFonts w:cs="Arial" w:ascii="Arial" w:hAnsi="Arial"/>
                <w:color w:val="000000"/>
              </w:rPr>
              <w:t>Plat of Survey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Neel-Schaffer -</w:t>
            </w:r>
            <w:r>
              <w:rPr>
                <w:rFonts w:cs="Arial" w:ascii="Arial" w:hAnsi="Arial"/>
                <w:color w:val="000000"/>
              </w:rPr>
              <w:t>Topographic Map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 Bold">
    <w:charset w:val="00" w:characterSet="windows-125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980" w:leader="none"/>
        <w:tab w:val="center" w:pos="4320" w:leader="none"/>
        <w:tab w:val="left" w:pos="4680" w:leader="none"/>
        <w:tab w:val="right" w:pos="8640" w:leader="none"/>
      </w:tabs>
      <w:rPr>
        <w:b/>
        <w:sz w:val="16"/>
      </w:rPr>
    </w:pPr>
    <w:r>
      <w:rPr>
        <w:sz w:val="16"/>
      </w:rPr>
      <w:tab/>
    </w:r>
  </w:p>
  <w:p>
    <w:pPr>
      <w:pStyle w:val="Footer"/>
      <w:rPr>
        <w:sz w:val="16"/>
      </w:rPr>
    </w:pPr>
    <w:r>
      <w:rPr/>
      <w:t>547449-8</w:t>
      <w:tab/>
    </w: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  <w:r>
      <w:rPr>
        <w:rStyle w:val="PageNumber"/>
      </w:rPr>
      <w:tab/>
      <w:t>6/12/00</w:t>
    </w:r>
  </w:p>
  <w:p>
    <w:pPr>
      <w:pStyle w:val="Footer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/>
    </w:pPr>
    <w:del w:id="45" w:author="Compaq" w:date="2000-09-13T21:57:00Z">
      <w:r>
        <w:rPr>
          <w:b/>
          <w:sz w:val="32"/>
          <w:u w:val="single"/>
        </w:rPr>
        <w:delText xml:space="preserve">EXTERNAL </w:delText>
      </w:r>
    </w:del>
    <w:r>
      <w:rPr>
        <w:b/>
        <w:sz w:val="32"/>
      </w:rPr>
      <w:t>DUE DILIGENCE INDEX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PROJECT #2088 – New Albany Power I, L.L.C.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New Albany, Mississippi</w:t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spacing w:lineRule="exact" w:line="240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2">
    <w:lvl w:ilvl="0">
      <w:start w:val="2"/>
      <w:numFmt w:val="decimalZero"/>
      <w:lvlText w:val="%1.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."/>
      <w:lvlJc w:val="start"/>
      <w:pPr>
        <w:tabs>
          <w:tab w:val="num" w:pos="2160"/>
        </w:tabs>
        <w:ind w:start="2160" w:hanging="1440"/>
      </w:pPr>
      <w:rPr/>
    </w:lvl>
    <w:lvl w:ilvl="2">
      <w:start w:val="12"/>
      <w:numFmt w:val="decimal"/>
      <w:lvlText w:val="%1.%2.%3.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.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.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.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.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7200"/>
        </w:tabs>
        <w:ind w:start="7200" w:hanging="1440"/>
      </w:pPr>
      <w:rPr/>
    </w:lvl>
  </w:abstractNum>
  <w:abstractNum w:abstractNumId="13">
    <w:lvl w:ilvl="0">
      <w:start w:val="6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4">
    <w:lvl w:ilvl="0">
      <w:start w:val="3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5">
    <w:lvl w:ilvl="0">
      <w:start w:val="1"/>
      <w:numFmt w:val="lowerRoman"/>
      <w:lvlText w:val="(%1)"/>
      <w:lvlJc w:val="start"/>
      <w:pPr>
        <w:tabs>
          <w:tab w:val="num" w:pos="4320"/>
        </w:tabs>
        <w:ind w:start="4320" w:hanging="720"/>
      </w:pPr>
      <w:rPr/>
    </w:lvl>
  </w:abstractNum>
  <w:abstractNum w:abstractNumId="16">
    <w:lvl w:ilvl="0">
      <w:start w:val="2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7">
    <w:lvl w:ilvl="0">
      <w:start w:val="2"/>
      <w:numFmt w:val="decimal"/>
      <w:lvlText w:val="%1"/>
      <w:lvlJc w:val="start"/>
      <w:pPr>
        <w:tabs>
          <w:tab w:val="num" w:pos="1005"/>
        </w:tabs>
        <w:ind w:start="1005" w:hanging="1005"/>
      </w:pPr>
      <w:rPr/>
    </w:lvl>
    <w:lvl w:ilvl="1">
      <w:start w:val="7"/>
      <w:numFmt w:val="decimal"/>
      <w:lvlText w:val="%1.%2"/>
      <w:lvlJc w:val="start"/>
      <w:pPr>
        <w:tabs>
          <w:tab w:val="num" w:pos="1725"/>
        </w:tabs>
        <w:ind w:start="1725" w:hanging="1005"/>
      </w:pPr>
      <w:rPr/>
    </w:lvl>
    <w:lvl w:ilvl="2">
      <w:start w:val="5"/>
      <w:numFmt w:val="decimal"/>
      <w:lvlText w:val="%1.%2.%3"/>
      <w:lvlJc w:val="start"/>
      <w:pPr>
        <w:tabs>
          <w:tab w:val="num" w:pos="2445"/>
        </w:tabs>
        <w:ind w:start="2445" w:hanging="1005"/>
      </w:pPr>
      <w:rPr/>
    </w:lvl>
    <w:lvl w:ilvl="3">
      <w:start w:val="1"/>
      <w:numFmt w:val="decimal"/>
      <w:lvlText w:val="%1.%2.%3.%4"/>
      <w:lvlJc w:val="start"/>
      <w:pPr>
        <w:tabs>
          <w:tab w:val="num" w:pos="3165"/>
        </w:tabs>
        <w:ind w:start="3165" w:hanging="1005"/>
      </w:pPr>
      <w:rPr/>
    </w:lvl>
    <w:lvl w:ilvl="4">
      <w:start w:val="1"/>
      <w:numFmt w:val="decimal"/>
      <w:lvlText w:val="%1.%2.%3.%4.%5"/>
      <w:lvlJc w:val="start"/>
      <w:pPr>
        <w:tabs>
          <w:tab w:val="num" w:pos="3885"/>
        </w:tabs>
        <w:ind w:start="3885" w:hanging="1005"/>
      </w:pPr>
      <w:rPr/>
    </w:lvl>
    <w:lvl w:ilvl="5">
      <w:start w:val="1"/>
      <w:numFmt w:val="decimal"/>
      <w:lvlText w:val="%1.%2.%3.%4.%5.%6"/>
      <w:lvlJc w:val="start"/>
      <w:pPr>
        <w:tabs>
          <w:tab w:val="num" w:pos="4680"/>
        </w:tabs>
        <w:ind w:start="46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5400"/>
        </w:tabs>
        <w:ind w:start="540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>
      <w:b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>
      <w:u w:val="none"/>
    </w:rPr>
  </w:style>
  <w:style w:type="character" w:styleId="WW8Num32z1">
    <w:name w:val="WW8Num32z1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keepNext w:val="true"/>
      <w:numPr>
        <w:ilvl w:val="0"/>
        <w:numId w:val="11"/>
      </w:numPr>
      <w:spacing w:before="0" w:after="24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numPr>
        <w:ilvl w:val="0"/>
        <w:numId w:val="11"/>
      </w:numPr>
      <w:spacing w:before="0" w:after="240"/>
      <w:outlineLvl w:val="1"/>
    </w:pPr>
    <w:rPr>
      <w:sz w:val="24"/>
    </w:rPr>
  </w:style>
  <w:style w:type="paragraph" w:styleId="Level4">
    <w:name w:val="Level 4"/>
    <w:basedOn w:val="Normal"/>
    <w:qFormat/>
    <w:pPr>
      <w:widowControl w:val="false"/>
      <w:numPr>
        <w:ilvl w:val="0"/>
        <w:numId w:val="17"/>
      </w:numPr>
      <w:tabs>
        <w:tab w:val="clear" w:pos="720"/>
        <w:tab w:val="left" w:pos="3960" w:leader="none"/>
      </w:tabs>
      <w:spacing w:before="0" w:after="240"/>
      <w:ind w:hanging="1440" w:start="3960" w:end="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numPr>
        <w:ilvl w:val="0"/>
        <w:numId w:val="11"/>
      </w:numPr>
    </w:pPr>
    <w:rPr>
      <w:rFonts w:ascii="Times New Roman Bold" w:hAnsi="Times New Roman Bold" w:cs="Times New Roman Bold"/>
      <w:b/>
    </w:rPr>
  </w:style>
  <w:style w:type="paragraph" w:styleId="ListBullet">
    <w:name w:val="List Bullet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1"/>
      </w:numPr>
      <w:tabs>
        <w:tab w:val="clear" w:pos="720"/>
      </w:tabs>
    </w:pPr>
    <w:rPr/>
  </w:style>
  <w:style w:type="paragraph" w:styleId="Level6">
    <w:name w:val="Level 6"/>
    <w:qFormat/>
    <w:pPr>
      <w:widowControl/>
      <w:numPr>
        <w:ilvl w:val="0"/>
        <w:numId w:val="11"/>
      </w:numPr>
      <w:tabs>
        <w:tab w:val="clear" w:pos="720"/>
        <w:tab w:val="left" w:pos="3600" w:leader="none"/>
      </w:tabs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paragraph" w:styleId="ZEROS">
    <w:name w:val="ZEROS"/>
    <w:qFormat/>
    <w:pPr>
      <w:widowControl/>
      <w:numPr>
        <w:ilvl w:val="0"/>
        <w:numId w:val="11"/>
      </w:numPr>
      <w:bidi w:val="0"/>
      <w:spacing w:before="0" w:after="240"/>
    </w:pPr>
    <w:rPr>
      <w:rFonts w:ascii="Times New Roman" w:hAnsi="Times New Roman" w:eastAsia="Times New Roman" w:cs="Times New Roman"/>
      <w:color w:val="auto"/>
      <w:sz w:val="24"/>
      <w:szCs w:val="20"/>
      <w:lang w:val="en-US" w:eastAsia="en-CA" w:bidi="ar-SA"/>
    </w:rPr>
  </w:style>
  <w:style w:type="paragraph" w:styleId="CommentText">
    <w:name w:val="Comment Text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2000-09-15T10:59:00Z</dcterms:created>
  <dc:creator>Jon Hoff</dc:creator>
  <dc:description/>
  <dc:language>en-CA</dc:language>
  <cp:lastModifiedBy>Ben Rogers</cp:lastModifiedBy>
  <dcterms:modified xsi:type="dcterms:W3CDTF">2000-09-15T10:59:00Z</dcterms:modified>
  <cp:revision>2</cp:revision>
  <dc:subject/>
  <dc:title>01</dc:title>
</cp:coreProperties>
</file>