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both"/>
        <w:rPr/>
      </w:pPr>
      <w:r>
        <w:rPr>
          <w:b/>
          <w:sz w:val="22"/>
        </w:rPr>
        <w:t>Seller:</w:t>
        <w:tab/>
        <w:tab/>
        <w:tab/>
        <w:tab/>
      </w:r>
      <w:r>
        <w:rPr>
          <w:sz w:val="22"/>
        </w:rPr>
        <w:t>Enron Power Marketing Inc. (“EPMI”)</w:t>
      </w:r>
    </w:p>
    <w:p>
      <w:pPr>
        <w:pStyle w:val="Normal"/>
        <w:spacing w:before="0" w:after="360"/>
        <w:jc w:val="both"/>
        <w:rPr>
          <w:sz w:val="22"/>
        </w:rPr>
      </w:pPr>
      <w:r>
        <w:rPr>
          <w:b/>
          <w:sz w:val="22"/>
        </w:rPr>
        <w:t>Buyer:</w:t>
        <w:tab/>
        <w:tab/>
        <w:tab/>
        <w:tab/>
      </w:r>
      <w:r>
        <w:rPr>
          <w:b/>
          <w:sz w:val="22"/>
          <w:u w:val="single"/>
        </w:rPr>
        <w:t xml:space="preserve">                                                         </w:t>
      </w:r>
      <w:r>
        <w:rPr>
          <w:b/>
          <w:sz w:val="22"/>
        </w:rPr>
        <w:t xml:space="preserve">  (“</w:t>
      </w:r>
      <w:r>
        <w:rPr>
          <w:b/>
          <w:sz w:val="22"/>
          <w:u w:val="single"/>
        </w:rPr>
        <w:t xml:space="preserve">             </w:t>
      </w:r>
      <w:r>
        <w:rPr>
          <w:b/>
          <w:sz w:val="22"/>
        </w:rPr>
        <w:t>“)</w:t>
      </w:r>
    </w:p>
    <w:p>
      <w:pPr>
        <w:pStyle w:val="Normal"/>
        <w:tabs>
          <w:tab w:val="clear" w:pos="720"/>
          <w:tab w:val="left" w:pos="1440" w:leader="none"/>
        </w:tabs>
        <w:spacing w:before="0" w:after="360"/>
        <w:ind w:hanging="2880" w:start="2880" w:end="0"/>
        <w:jc w:val="both"/>
        <w:rPr/>
      </w:pPr>
      <w:r>
        <w:rPr>
          <w:b/>
          <w:sz w:val="22"/>
        </w:rPr>
        <w:t>Product Description:</w:t>
        <w:tab/>
      </w:r>
      <w:r>
        <w:rPr>
          <w:sz w:val="22"/>
        </w:rPr>
        <w:t>Unit Contingent Tolling Option. Buyer would have the right, but not the obligation, to deliver gas supply and to contemporaneously receive the resulting energy output from the committed units in accordance with the terms and conditions herein.  Seller would specifically identify four of the six units at the Facility with the proposed transaction (each of such four units, a “Unit”).</w:t>
      </w:r>
    </w:p>
    <w:p>
      <w:pPr>
        <w:pStyle w:val="Normal"/>
        <w:spacing w:before="0" w:after="360"/>
        <w:ind w:hanging="2880" w:start="2880" w:end="0"/>
        <w:jc w:val="both"/>
        <w:rPr/>
      </w:pPr>
      <w:r>
        <w:rPr>
          <w:b/>
          <w:sz w:val="22"/>
        </w:rPr>
        <w:t>Facility:</w:t>
        <w:tab/>
      </w:r>
      <w:r>
        <w:rPr>
          <w:sz w:val="22"/>
        </w:rPr>
        <w:t xml:space="preserve">Enron’s New Albany, MS Generating Station (“Facility”). The Facility consists of six General Electric 7B (with a 7E upgrade) combustion turbines operating in simple cycle mode, each with a nominal unit output of 65MW. </w:t>
      </w:r>
    </w:p>
    <w:p>
      <w:pPr>
        <w:pStyle w:val="Normal"/>
        <w:spacing w:before="0" w:after="360"/>
        <w:ind w:hanging="2880" w:start="2880" w:end="0"/>
        <w:jc w:val="both"/>
        <w:rPr/>
      </w:pPr>
      <w:r>
        <w:rPr>
          <w:b/>
          <w:sz w:val="22"/>
        </w:rPr>
        <w:t>Units:</w:t>
        <w:tab/>
      </w:r>
      <w:r>
        <w:rPr>
          <w:sz w:val="22"/>
        </w:rPr>
        <w:t>The Units of the Facility are those aligned to HV circuit breakers 6014 and 6024 and are designated as Units 1 through 4.</w:t>
      </w:r>
    </w:p>
    <w:p>
      <w:pPr>
        <w:pStyle w:val="Normal"/>
        <w:spacing w:before="0" w:after="360"/>
        <w:ind w:hanging="2880" w:start="2880" w:end="0"/>
        <w:jc w:val="both"/>
        <w:rPr>
          <w:sz w:val="22"/>
          <w:u w:val="single"/>
        </w:rPr>
      </w:pPr>
      <w:r>
        <w:rPr>
          <w:b/>
          <w:sz w:val="22"/>
        </w:rPr>
        <w:t>Term:</w:t>
        <w:tab/>
      </w:r>
      <w:ins w:id="0" w:author="dportz" w:date="2001-01-22T13:10:00Z">
        <w:r>
          <w:rPr>
            <w:sz w:val="22"/>
          </w:rPr>
          <w:t>March 1</w:t>
        </w:r>
      </w:ins>
      <w:del w:id="1" w:author="dportz" w:date="2001-01-22T13:10:00Z">
        <w:r>
          <w:rPr>
            <w:sz w:val="22"/>
          </w:rPr>
          <w:delText>February [19]</w:delText>
        </w:r>
      </w:del>
      <w:r>
        <w:rPr>
          <w:sz w:val="22"/>
        </w:rPr>
        <w:t>, 2001 through February 28, 200</w:t>
      </w:r>
      <w:r>
        <w:rPr>
          <w:sz w:val="22"/>
          <w:u w:val="single"/>
        </w:rPr>
        <w:t xml:space="preserve"> _ </w:t>
      </w:r>
      <w:r>
        <w:rPr>
          <w:sz w:val="22"/>
        </w:rPr>
        <w:t>, The Term can be either a 3 year (36 months)</w:t>
      </w:r>
      <w:ins w:id="2" w:author="dportz" w:date="2001-01-22T13:10:00Z">
        <w:r>
          <w:rPr>
            <w:sz w:val="22"/>
          </w:rPr>
          <w:t>,</w:t>
        </w:r>
      </w:ins>
      <w:r>
        <w:rPr>
          <w:sz w:val="22"/>
        </w:rPr>
        <w:t xml:space="preserve"> </w:t>
      </w:r>
      <w:del w:id="3" w:author="dportz" w:date="2001-01-22T13:10:00Z">
        <w:r>
          <w:rPr>
            <w:sz w:val="22"/>
          </w:rPr>
          <w:delText>or</w:delText>
        </w:r>
      </w:del>
      <w:r>
        <w:rPr>
          <w:sz w:val="22"/>
        </w:rPr>
        <w:t xml:space="preserve"> 5 year (60 months) </w:t>
      </w:r>
      <w:ins w:id="4" w:author="dportz" w:date="2001-01-22T13:10:00Z">
        <w:r>
          <w:rPr>
            <w:sz w:val="22"/>
          </w:rPr>
          <w:t xml:space="preserve">or ten year (120 months) </w:t>
        </w:r>
      </w:ins>
      <w:r>
        <w:rPr>
          <w:sz w:val="22"/>
        </w:rPr>
        <w:t xml:space="preserve">term at the selection of the Bidder.      </w:t>
      </w:r>
    </w:p>
    <w:p>
      <w:pPr>
        <w:pStyle w:val="Normal"/>
        <w:tabs>
          <w:tab w:val="clear" w:pos="720"/>
          <w:tab w:val="left" w:pos="-90" w:leader="none"/>
        </w:tabs>
        <w:spacing w:before="0" w:after="360"/>
        <w:ind w:hanging="2880" w:start="2880" w:end="0"/>
        <w:jc w:val="both"/>
        <w:rPr/>
      </w:pPr>
      <w:r>
        <w:rPr>
          <w:b/>
          <w:sz w:val="22"/>
        </w:rPr>
        <w:t>Energy Delivery Point:</w:t>
        <w:tab/>
      </w:r>
      <w:r>
        <w:rPr>
          <w:sz w:val="22"/>
        </w:rPr>
        <w:t>New Albany Plant interconnection with TVA’s 500Kv transmission line adjacent to the Facility at TVA’s Pleasant Hill Substation.</w:t>
      </w:r>
    </w:p>
    <w:p>
      <w:pPr>
        <w:pStyle w:val="Normal"/>
        <w:tabs>
          <w:tab w:val="clear" w:pos="720"/>
          <w:tab w:val="left" w:pos="-90" w:leader="none"/>
        </w:tabs>
        <w:spacing w:before="0" w:after="360"/>
        <w:ind w:hanging="2880" w:start="2880" w:end="0"/>
        <w:jc w:val="both"/>
        <w:rPr/>
      </w:pPr>
      <w:r>
        <w:rPr>
          <w:b/>
          <w:sz w:val="22"/>
        </w:rPr>
        <w:t>Fuel Delivery Point:</w:t>
      </w:r>
      <w:r>
        <w:rPr>
          <w:sz w:val="22"/>
        </w:rPr>
        <w:tab/>
        <w:t xml:space="preserve">The New Albany Metering Station on the Columbia Gulf Transmission in Union County, MS.  Buyer is responsible for all </w:t>
      </w:r>
      <w:ins w:id="5" w:author="dportz" w:date="2001-01-22T13:11:00Z">
        <w:r>
          <w:rPr>
            <w:sz w:val="22"/>
          </w:rPr>
          <w:t xml:space="preserve">gas purchases, nominations, </w:t>
        </w:r>
      </w:ins>
      <w:r>
        <w:rPr>
          <w:sz w:val="22"/>
        </w:rPr>
        <w:t>gas imbalances and penalties.</w:t>
      </w:r>
    </w:p>
    <w:p>
      <w:pPr>
        <w:pStyle w:val="Normal"/>
        <w:tabs>
          <w:tab w:val="clear" w:pos="720"/>
          <w:tab w:val="left" w:pos="90" w:leader="none"/>
        </w:tabs>
        <w:spacing w:before="0" w:after="360"/>
        <w:ind w:hanging="2880" w:start="2880" w:end="0"/>
        <w:jc w:val="both"/>
        <w:rPr/>
      </w:pPr>
      <w:r>
        <w:rPr>
          <w:b/>
          <w:sz w:val="22"/>
        </w:rPr>
        <w:t>Transmission:</w:t>
        <w:tab/>
      </w:r>
      <w:r>
        <w:rPr>
          <w:sz w:val="22"/>
        </w:rPr>
        <w:t xml:space="preserve">Buyer will be responsible for securing all gas transportation to the Gas Delivery Point, </w:t>
      </w:r>
      <w:del w:id="6" w:author="dportz" w:date="2001-01-22T13:24:00Z">
        <w:r>
          <w:rPr>
            <w:sz w:val="22"/>
          </w:rPr>
          <w:delText xml:space="preserve">and </w:delText>
        </w:r>
      </w:del>
      <w:r>
        <w:rPr>
          <w:sz w:val="22"/>
        </w:rPr>
        <w:t>all electric power transmission from the Energy Delivery Point</w:t>
      </w:r>
      <w:ins w:id="7" w:author="dportz" w:date="2001-01-22T13:24:00Z">
        <w:r>
          <w:rPr>
            <w:sz w:val="22"/>
          </w:rPr>
          <w:t>,</w:t>
        </w:r>
      </w:ins>
      <w:r>
        <w:rPr>
          <w:sz w:val="22"/>
        </w:rPr>
        <w:t xml:space="preserve"> and </w:t>
      </w:r>
      <w:ins w:id="8" w:author="dportz" w:date="2001-01-22T13:24:00Z">
        <w:r>
          <w:rPr>
            <w:sz w:val="22"/>
          </w:rPr>
          <w:t>any required</w:t>
        </w:r>
      </w:ins>
      <w:del w:id="9" w:author="dportz" w:date="2001-01-22T13:24:00Z">
        <w:r>
          <w:rPr>
            <w:sz w:val="22"/>
          </w:rPr>
          <w:delText>all</w:delText>
        </w:r>
      </w:del>
      <w:r>
        <w:rPr>
          <w:sz w:val="22"/>
        </w:rPr>
        <w:t xml:space="preserve"> ancillary services relating to Energy dispatched from the Facility.</w:t>
      </w:r>
    </w:p>
    <w:p>
      <w:pPr>
        <w:pStyle w:val="Normal"/>
        <w:spacing w:before="0" w:after="360"/>
        <w:ind w:hanging="2880" w:start="2880" w:end="0"/>
        <w:jc w:val="both"/>
        <w:rPr/>
      </w:pPr>
      <w:r>
        <w:rPr>
          <w:b/>
          <w:sz w:val="22"/>
        </w:rPr>
        <w:t>Guaranteed Output:</w:t>
        <w:tab/>
      </w:r>
      <w:r>
        <w:rPr>
          <w:sz w:val="22"/>
        </w:rPr>
        <w:t>Up to 240MW or 260MW, as indicated below according to month</w:t>
      </w:r>
      <w:ins w:id="10" w:author="dportz" w:date="2001-01-22T13:24:00Z">
        <w:r>
          <w:rPr>
            <w:sz w:val="22"/>
          </w:rPr>
          <w:t xml:space="preserve"> (such quantity, as to a designated month, the “Guaranteed Output”)</w:t>
        </w:r>
      </w:ins>
      <w:r>
        <w:rPr>
          <w:sz w:val="22"/>
        </w:rPr>
        <w:t>.  The chart below outlines allowable dispatch blocks with guaranteed heat rates.  All heat rate numbers are HHV units of BTU/Kwh.</w:t>
      </w:r>
    </w:p>
    <w:p>
      <w:pPr>
        <w:pStyle w:val="Normal"/>
        <w:spacing w:lineRule="atLeast" w:line="240"/>
        <w:ind w:hanging="2880" w:start="2880" w:end="0"/>
        <w:rPr/>
      </w:pPr>
      <w:r>
        <w:rPr/>
        <w:tab/>
      </w:r>
    </w:p>
    <w:tbl>
      <w:tblPr>
        <w:tblW w:w="5760" w:type="dxa"/>
        <w:jc w:val="start"/>
        <w:tblInd w:w="2988" w:type="dxa"/>
        <w:tblLayout w:type="fixed"/>
        <w:tblCellMar>
          <w:top w:w="0" w:type="dxa"/>
          <w:start w:w="108" w:type="dxa"/>
          <w:bottom w:w="0" w:type="dxa"/>
          <w:end w:w="108" w:type="dxa"/>
        </w:tblCellMar>
      </w:tblPr>
      <w:tblGrid>
        <w:gridCol w:w="2790"/>
        <w:gridCol w:w="2970"/>
      </w:tblGrid>
      <w:tr>
        <w:trPr/>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b/>
                <w:i/>
                <w:color w:val="000000"/>
              </w:rPr>
              <w:t xml:space="preserve">Guaranteed Heat Rate Table- January, February, March, November, and December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b/>
                <w:color w:val="000000"/>
              </w:rPr>
            </w:pPr>
            <w:r>
              <w:rPr>
                <w:rFonts w:cs="Helv" w:ascii="Helv" w:hAnsi="Helv"/>
                <w:b/>
                <w:color w:val="000000"/>
              </w:rPr>
              <w:t>MW</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b/>
                <w:color w:val="000000"/>
              </w:rPr>
            </w:pPr>
            <w:r>
              <w:rPr>
                <w:rFonts w:cs="Helv" w:ascii="Helv" w:hAnsi="Helv"/>
                <w:b/>
                <w:color w:val="000000"/>
              </w:rPr>
              <w:t>Heat Rate</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55-59</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60-65</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110-118</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120-130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165-177</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180-195</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220-236</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240-260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bl>
    <w:p>
      <w:pPr>
        <w:pStyle w:val="Normal"/>
        <w:tabs>
          <w:tab w:val="clear" w:pos="720"/>
          <w:tab w:val="left" w:pos="-90" w:leader="none"/>
        </w:tabs>
        <w:spacing w:before="0" w:after="360"/>
        <w:ind w:hanging="2880" w:start="2880" w:end="0"/>
        <w:jc w:val="both"/>
        <w:rPr>
          <w:rFonts w:ascii="Helv" w:hAnsi="Helv" w:cs="Helv"/>
          <w:b/>
          <w:color w:val="000000"/>
          <w:sz w:val="22"/>
        </w:rPr>
      </w:pPr>
      <w:r>
        <w:rPr>
          <w:rFonts w:cs="Helv" w:ascii="Helv" w:hAnsi="Helv"/>
          <w:b/>
          <w:color w:val="000000"/>
          <w:sz w:val="22"/>
        </w:rPr>
        <w:tab/>
      </w:r>
    </w:p>
    <w:tbl>
      <w:tblPr>
        <w:tblW w:w="5760" w:type="dxa"/>
        <w:jc w:val="start"/>
        <w:tblInd w:w="2988" w:type="dxa"/>
        <w:tblLayout w:type="fixed"/>
        <w:tblCellMar>
          <w:top w:w="0" w:type="dxa"/>
          <w:start w:w="108" w:type="dxa"/>
          <w:bottom w:w="0" w:type="dxa"/>
          <w:end w:w="108" w:type="dxa"/>
        </w:tblCellMar>
      </w:tblPr>
      <w:tblGrid>
        <w:gridCol w:w="2790"/>
        <w:gridCol w:w="2970"/>
      </w:tblGrid>
      <w:tr>
        <w:trPr/>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b/>
                <w:i/>
                <w:color w:val="000000"/>
              </w:rPr>
              <w:t xml:space="preserve">Guaranteed Heat Rate Table- April, May, June, July, August, September, and October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b/>
                <w:color w:val="000000"/>
              </w:rPr>
            </w:pPr>
            <w:r>
              <w:rPr>
                <w:rFonts w:cs="Helv" w:ascii="Helv" w:hAnsi="Helv"/>
                <w:b/>
                <w:color w:val="000000"/>
              </w:rPr>
              <w:t>MW</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b/>
                <w:color w:val="000000"/>
              </w:rPr>
            </w:pPr>
            <w:r>
              <w:rPr>
                <w:rFonts w:cs="Helv" w:ascii="Helv" w:hAnsi="Helv"/>
                <w:b/>
                <w:color w:val="000000"/>
              </w:rPr>
              <w:t>Heat Rate</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50-55</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56-60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100-110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112-120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150-165</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168-180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200-220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224-240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bl>
    <w:p>
      <w:pPr>
        <w:pStyle w:val="Heading7"/>
        <w:tabs>
          <w:tab w:val="clear" w:pos="90"/>
        </w:tabs>
        <w:spacing w:before="0" w:after="360"/>
        <w:ind w:hanging="0" w:start="0"/>
        <w:rPr/>
      </w:pPr>
      <w:r>
        <w:rPr/>
      </w:r>
    </w:p>
    <w:p>
      <w:pPr>
        <w:pStyle w:val="Normal"/>
        <w:spacing w:before="0" w:after="360"/>
        <w:ind w:hanging="2880" w:start="2880" w:end="0"/>
        <w:jc w:val="both"/>
        <w:rPr>
          <w:sz w:val="22"/>
        </w:rPr>
      </w:pPr>
      <w:r>
        <w:rPr>
          <w:b/>
          <w:sz w:val="22"/>
        </w:rPr>
        <w:t>Demand Charge:</w:t>
      </w:r>
      <w:r>
        <w:rPr>
          <w:sz w:val="22"/>
        </w:rPr>
        <w:tab/>
        <w:t>The Monthly Demand Charge (“MDC”) shall be $</w:t>
      </w:r>
      <w:r>
        <w:rPr>
          <w:sz w:val="22"/>
          <w:u w:val="single"/>
        </w:rPr>
        <w:t xml:space="preserve">     </w:t>
      </w:r>
      <w:r>
        <w:rPr>
          <w:sz w:val="22"/>
        </w:rPr>
        <w:t xml:space="preserve">/Kw-Month (minimum acceptable bid of $6/Kw-Month). </w:t>
      </w:r>
      <w:del w:id="11" w:author="dportz" w:date="2001-01-22T13:11:00Z">
        <w:r>
          <w:rPr>
            <w:sz w:val="22"/>
          </w:rPr>
          <w:delText xml:space="preserve"> The monthly rate for February 2001 will be prorated.</w:delText>
        </w:r>
      </w:del>
    </w:p>
    <w:p>
      <w:pPr>
        <w:pStyle w:val="Normal"/>
        <w:spacing w:before="0" w:after="360"/>
        <w:ind w:hanging="2880" w:start="2880" w:end="0"/>
        <w:jc w:val="both"/>
        <w:rPr/>
      </w:pPr>
      <w:r>
        <w:rPr>
          <w:b/>
          <w:sz w:val="22"/>
        </w:rPr>
        <w:t>Variable O&amp;M:</w:t>
        <w:tab/>
      </w:r>
      <w:del w:id="12" w:author="dportz" w:date="2001-01-22T13:12:00Z">
        <w:r>
          <w:rPr>
            <w:sz w:val="22"/>
          </w:rPr>
          <w:delText xml:space="preserve">   </w:delText>
          <w:tab/>
        </w:r>
      </w:del>
      <w:r>
        <w:rPr>
          <w:sz w:val="22"/>
        </w:rPr>
        <w:t xml:space="preserve">$2.50 per MWh of energy </w:t>
      </w:r>
      <w:ins w:id="13" w:author="dportz" w:date="2001-01-22T13:11:00Z">
        <w:r>
          <w:rPr>
            <w:sz w:val="22"/>
          </w:rPr>
          <w:t>delivered at the Energy Delivery Point</w:t>
        </w:r>
      </w:ins>
      <w:del w:id="14" w:author="dportz" w:date="2001-01-22T13:12:00Z">
        <w:r>
          <w:rPr>
            <w:sz w:val="22"/>
          </w:rPr>
          <w:delText>produced</w:delText>
        </w:r>
      </w:del>
      <w:r>
        <w:rPr>
          <w:sz w:val="22"/>
        </w:rPr>
        <w:t>.</w:t>
        <w:tab/>
        <w:t xml:space="preserve">      </w:t>
      </w:r>
    </w:p>
    <w:p>
      <w:pPr>
        <w:pStyle w:val="BodyTextIndent3"/>
        <w:tabs>
          <w:tab w:val="clear" w:pos="90"/>
        </w:tabs>
        <w:spacing w:before="0" w:after="360"/>
        <w:rPr>
          <w:b/>
        </w:rPr>
      </w:pPr>
      <w:r>
        <w:rPr>
          <w:b/>
        </w:rPr>
        <w:t>Start Charge:</w:t>
      </w:r>
      <w:r>
        <w:rPr/>
        <w:t xml:space="preserve">   </w:t>
        <w:tab/>
        <w:t xml:space="preserve">$1,500 per Unit per start up to </w:t>
      </w:r>
      <w:ins w:id="15" w:author="dportz" w:date="2001-01-22T13:27:00Z">
        <w:r>
          <w:rPr/>
          <w:t xml:space="preserve">300 </w:t>
        </w:r>
      </w:ins>
      <w:del w:id="16" w:author="dportz" w:date="2001-01-22T13:27:00Z">
        <w:r>
          <w:rPr/>
          <w:delText>75</w:delText>
        </w:r>
      </w:del>
      <w:ins w:id="17" w:author="dportz" w:date="2001-01-22T13:27:00Z">
        <w:r>
          <w:rPr/>
          <w:t>Unit</w:t>
        </w:r>
      </w:ins>
      <w:r>
        <w:rPr/>
        <w:t xml:space="preserve"> starts</w:t>
      </w:r>
      <w:del w:id="18" w:author="dportz" w:date="2001-01-22T13:27:00Z">
        <w:r>
          <w:rPr/>
          <w:delText xml:space="preserve"> </w:delText>
        </w:r>
      </w:del>
      <w:r>
        <w:rPr/>
        <w:t xml:space="preserve"> per year; $3,000 per Unit </w:t>
      </w:r>
      <w:del w:id="19" w:author="dportz" w:date="2001-01-22T13:28:00Z">
        <w:r>
          <w:rPr/>
          <w:delText xml:space="preserve">per </w:delText>
        </w:r>
      </w:del>
      <w:r>
        <w:rPr/>
        <w:t xml:space="preserve">start for the </w:t>
      </w:r>
      <w:ins w:id="20" w:author="dportz" w:date="2001-01-22T13:28:00Z">
        <w:r>
          <w:rPr/>
          <w:t>301</w:t>
        </w:r>
      </w:ins>
      <w:del w:id="21" w:author="dportz" w:date="2001-01-22T13:28:00Z">
        <w:r>
          <w:rPr/>
          <w:delText>76</w:delText>
        </w:r>
      </w:del>
      <w:del w:id="22" w:author="dportz" w:date="2001-01-22T13:28:00Z">
        <w:r>
          <w:rPr>
            <w:vertAlign w:val="superscript"/>
          </w:rPr>
          <w:delText>t</w:delText>
        </w:r>
      </w:del>
      <w:ins w:id="23" w:author="dportz" w:date="2001-01-22T13:28:00Z">
        <w:r>
          <w:rPr>
            <w:vertAlign w:val="superscript"/>
          </w:rPr>
          <w:t>st</w:t>
        </w:r>
      </w:ins>
      <w:del w:id="24" w:author="dportz" w:date="2001-01-22T13:28:00Z">
        <w:r>
          <w:rPr>
            <w:vertAlign w:val="superscript"/>
          </w:rPr>
          <w:delText>h</w:delText>
        </w:r>
      </w:del>
      <w:r>
        <w:rPr/>
        <w:t xml:space="preserve"> through </w:t>
      </w:r>
      <w:del w:id="25" w:author="dportz" w:date="2001-01-22T13:28:00Z">
        <w:r>
          <w:rPr/>
          <w:delText>1</w:delText>
        </w:r>
      </w:del>
      <w:ins w:id="26" w:author="dportz" w:date="2001-01-22T13:28:00Z">
        <w:r>
          <w:rPr/>
          <w:t>4</w:t>
        </w:r>
      </w:ins>
      <w:r>
        <w:rPr/>
        <w:t>00</w:t>
      </w:r>
      <w:r>
        <w:rPr>
          <w:vertAlign w:val="superscript"/>
        </w:rPr>
        <w:t>th</w:t>
      </w:r>
      <w:r>
        <w:rPr/>
        <w:t xml:space="preserve"> </w:t>
      </w:r>
      <w:ins w:id="27" w:author="dportz" w:date="2001-01-22T13:28:00Z">
        <w:r>
          <w:rPr/>
          <w:t xml:space="preserve">Unit </w:t>
        </w:r>
      </w:ins>
      <w:r>
        <w:rPr/>
        <w:t xml:space="preserve">start in a given calendar year.  $5,000 per Unit </w:t>
      </w:r>
      <w:del w:id="28" w:author="dportz" w:date="2001-01-22T13:29:00Z">
        <w:r>
          <w:rPr/>
          <w:delText xml:space="preserve">per </w:delText>
        </w:r>
      </w:del>
      <w:r>
        <w:rPr/>
        <w:t xml:space="preserve">start for the </w:t>
      </w:r>
      <w:del w:id="29" w:author="dportz" w:date="2001-01-22T13:28:00Z">
        <w:r>
          <w:rPr/>
          <w:delText>1</w:delText>
        </w:r>
      </w:del>
      <w:ins w:id="30" w:author="dportz" w:date="2001-01-22T13:28:00Z">
        <w:r>
          <w:rPr/>
          <w:t>4</w:t>
        </w:r>
      </w:ins>
      <w:r>
        <w:rPr/>
        <w:t>01</w:t>
      </w:r>
      <w:r>
        <w:rPr>
          <w:vertAlign w:val="superscript"/>
        </w:rPr>
        <w:t>st</w:t>
      </w:r>
      <w:r>
        <w:rPr/>
        <w:t xml:space="preserve"> through the </w:t>
      </w:r>
      <w:del w:id="31" w:author="dportz" w:date="2001-01-22T13:29:00Z">
        <w:r>
          <w:rPr/>
          <w:delText>15</w:delText>
        </w:r>
      </w:del>
      <w:ins w:id="32" w:author="dportz" w:date="2001-01-22T13:29:00Z">
        <w:r>
          <w:rPr/>
          <w:t>60</w:t>
        </w:r>
      </w:ins>
      <w:r>
        <w:rPr/>
        <w:t>0</w:t>
      </w:r>
      <w:r>
        <w:rPr>
          <w:vertAlign w:val="superscript"/>
        </w:rPr>
        <w:t>th</w:t>
      </w:r>
      <w:r>
        <w:rPr/>
        <w:t xml:space="preserve"> </w:t>
      </w:r>
      <w:ins w:id="33" w:author="dportz" w:date="2001-01-22T13:29:00Z">
        <w:r>
          <w:rPr/>
          <w:t xml:space="preserve">Unit </w:t>
        </w:r>
      </w:ins>
      <w:r>
        <w:rPr/>
        <w:t xml:space="preserve">start in a given calendar year.  Starts in excess of </w:t>
      </w:r>
      <w:del w:id="34" w:author="dportz" w:date="2001-01-22T13:29:00Z">
        <w:r>
          <w:rPr/>
          <w:delText>15</w:delText>
        </w:r>
      </w:del>
      <w:ins w:id="35" w:author="dportz" w:date="2001-01-22T13:29:00Z">
        <w:r>
          <w:rPr/>
          <w:t>600</w:t>
        </w:r>
      </w:ins>
      <w:del w:id="36" w:author="dportz" w:date="2001-01-22T13:29:00Z">
        <w:r>
          <w:rPr/>
          <w:delText>0</w:delText>
        </w:r>
      </w:del>
      <w:r>
        <w:rPr/>
        <w:t xml:space="preserve"> </w:t>
      </w:r>
      <w:ins w:id="37" w:author="dportz" w:date="2001-01-22T13:29:00Z">
        <w:r>
          <w:rPr/>
          <w:t xml:space="preserve">Unit </w:t>
        </w:r>
      </w:ins>
      <w:r>
        <w:rPr/>
        <w:t>starts in any given year would not be permitted.  Buyer provides its own start-up fuel e</w:t>
      </w:r>
      <w:ins w:id="38" w:author="dportz" w:date="2001-01-22T13:12:00Z">
        <w:r>
          <w:rPr/>
          <w:t xml:space="preserve">qual to </w:t>
        </w:r>
      </w:ins>
      <w:del w:id="39" w:author="dportz" w:date="2001-01-22T13:12:00Z">
        <w:r>
          <w:rPr/>
          <w:delText xml:space="preserve">stimated to be </w:delText>
        </w:r>
      </w:del>
      <w:r>
        <w:rPr/>
        <w:t>1</w:t>
      </w:r>
      <w:ins w:id="40" w:author="dportz" w:date="2001-01-22T13:12:00Z">
        <w:r>
          <w:rPr/>
          <w:t>5</w:t>
        </w:r>
      </w:ins>
      <w:r>
        <w:rPr/>
        <w:t>0</w:t>
      </w:r>
      <w:del w:id="41" w:author="dportz" w:date="2001-01-22T13:12:00Z">
        <w:r>
          <w:rPr/>
          <w:delText>0-200</w:delText>
        </w:r>
      </w:del>
      <w:r>
        <w:rPr/>
        <w:t xml:space="preserve"> MMBtu per </w:t>
      </w:r>
      <w:ins w:id="42" w:author="dportz" w:date="2001-01-22T13:12:00Z">
        <w:r>
          <w:rPr/>
          <w:t xml:space="preserve">Unit </w:t>
        </w:r>
      </w:ins>
      <w:del w:id="43" w:author="dportz" w:date="2001-01-22T13:12:00Z">
        <w:r>
          <w:rPr/>
          <w:delText>combustion turbine</w:delText>
        </w:r>
      </w:del>
      <w:r>
        <w:rPr/>
        <w:t xml:space="preserve"> per start.</w:t>
      </w:r>
      <w:ins w:id="44" w:author="dportz" w:date="2001-01-22T13:29:00Z">
        <w:r>
          <w:rPr/>
          <w:t xml:space="preserve"> </w:t>
        </w:r>
      </w:ins>
      <w:ins w:id="45" w:author="dportz" w:date="2001-01-22T13:32:00Z">
        <w:r>
          <w:rPr/>
          <w:t>(</w:t>
        </w:r>
      </w:ins>
      <w:ins w:id="46" w:author="dportz" w:date="2001-01-22T13:29:00Z">
        <w:r>
          <w:rPr/>
          <w:t xml:space="preserve">Note that </w:t>
        </w:r>
      </w:ins>
      <w:ins w:id="47" w:author="dportz" w:date="2001-01-22T13:33:00Z">
        <w:r>
          <w:rPr/>
          <w:t>an election to s</w:t>
        </w:r>
      </w:ins>
      <w:ins w:id="48" w:author="dportz" w:date="2001-01-22T13:29:00Z">
        <w:r>
          <w:rPr/>
          <w:t>tart the</w:t>
        </w:r>
      </w:ins>
      <w:ins w:id="49" w:author="dportz" w:date="2001-01-22T13:31:00Z">
        <w:r>
          <w:rPr/>
          <w:t xml:space="preserve"> Facility for delivery of the maximum-sized blocks shown in the Guaranteed Heat Rate Table would involve 4 Unit starts.)</w:t>
        </w:r>
      </w:ins>
      <w:ins w:id="50" w:author="dportz" w:date="2001-01-22T13:29:00Z">
        <w:r>
          <w:rPr/>
          <w:t xml:space="preserve"> </w:t>
        </w:r>
      </w:ins>
    </w:p>
    <w:p>
      <w:pPr>
        <w:pStyle w:val="Normal"/>
        <w:spacing w:before="0" w:after="360"/>
        <w:ind w:hanging="2880" w:start="2880" w:end="0"/>
        <w:jc w:val="both"/>
        <w:rPr/>
      </w:pPr>
      <w:r>
        <w:rPr>
          <w:b/>
          <w:sz w:val="22"/>
        </w:rPr>
        <w:t>Guaranteed Availability:</w:t>
      </w:r>
      <w:r>
        <w:rPr>
          <w:sz w:val="22"/>
        </w:rPr>
        <w:tab/>
        <w:t xml:space="preserve">The Guaranteed Availability Factor (“GAF”) shall be a maximum of 95% for the months of </w:t>
      </w:r>
      <w:ins w:id="51" w:author="dportz" w:date="2001-01-22T13:13:00Z">
        <w:r>
          <w:rPr>
            <w:sz w:val="22"/>
          </w:rPr>
          <w:t xml:space="preserve">May, </w:t>
        </w:r>
      </w:ins>
      <w:r>
        <w:rPr>
          <w:sz w:val="22"/>
        </w:rPr>
        <w:t>June, July, August, September, and December; and will be 75% for each other month.</w:t>
      </w:r>
    </w:p>
    <w:p>
      <w:pPr>
        <w:pStyle w:val="Normal"/>
        <w:spacing w:before="0" w:after="360"/>
        <w:ind w:hanging="2880" w:start="2880" w:end="0"/>
        <w:jc w:val="both"/>
        <w:rPr/>
      </w:pPr>
      <w:r>
        <w:rPr>
          <w:b/>
          <w:sz w:val="22"/>
        </w:rPr>
        <w:t>Actual Availability:</w:t>
        <w:tab/>
      </w:r>
      <w:r>
        <w:rPr>
          <w:sz w:val="22"/>
        </w:rPr>
        <w:t xml:space="preserve">The Actual Availability Factor (“AAF”) shall be determined </w:t>
      </w:r>
      <w:ins w:id="52" w:author="dportz" w:date="2001-01-22T13:27:00Z">
        <w:r>
          <w:rPr>
            <w:sz w:val="22"/>
          </w:rPr>
          <w:t xml:space="preserve">on a monthly basis </w:t>
        </w:r>
      </w:ins>
      <w:r>
        <w:rPr>
          <w:sz w:val="22"/>
        </w:rPr>
        <w:t>by the following formula:</w:t>
      </w:r>
    </w:p>
    <w:p>
      <w:pPr>
        <w:pStyle w:val="Heading2"/>
        <w:ind w:firstLine="720" w:start="2160" w:end="0"/>
        <w:jc w:val="start"/>
        <w:rPr>
          <w:b/>
          <w:sz w:val="20"/>
        </w:rPr>
      </w:pPr>
      <w:r>
        <w:rPr>
          <w:b/>
          <w:sz w:val="20"/>
        </w:rPr>
        <w:t>AAF = (PxC-D-M)/(PxC)</w:t>
      </w:r>
    </w:p>
    <w:p>
      <w:pPr>
        <w:pStyle w:val="Header"/>
        <w:tabs>
          <w:tab w:val="clear" w:pos="4320"/>
          <w:tab w:val="clear" w:pos="8640"/>
        </w:tabs>
        <w:rPr>
          <w:b/>
          <w:sz w:val="20"/>
        </w:rPr>
      </w:pPr>
      <w:r>
        <w:rPr>
          <w:b/>
          <w:sz w:val="20"/>
        </w:rPr>
      </w:r>
    </w:p>
    <w:p>
      <w:pPr>
        <w:pStyle w:val="Normal"/>
        <w:ind w:start="2880" w:end="0"/>
        <w:rPr/>
      </w:pPr>
      <w:r>
        <w:rPr/>
        <w:t>Where:</w:t>
      </w:r>
    </w:p>
    <w:p>
      <w:pPr>
        <w:pStyle w:val="Normal"/>
        <w:spacing w:lineRule="atLeast" w:line="240"/>
        <w:ind w:start="2880" w:end="0"/>
        <w:rPr/>
      </w:pPr>
      <w:r>
        <w:rPr>
          <w:b/>
          <w:color w:val="000000"/>
        </w:rPr>
        <w:t>AAF</w:t>
      </w:r>
      <w:r>
        <w:rPr>
          <w:color w:val="000000"/>
        </w:rPr>
        <w:t xml:space="preserve"> = Actual Availability Factor.  This number is given as a whole number (all percentages are rounded to the next highest whole number e.g. 96.67% = 97%)</w:t>
      </w:r>
    </w:p>
    <w:p>
      <w:pPr>
        <w:pStyle w:val="Normal"/>
        <w:spacing w:lineRule="atLeast" w:line="240"/>
        <w:ind w:start="2880" w:end="0"/>
        <w:rPr/>
      </w:pPr>
      <w:r>
        <w:rPr>
          <w:b/>
          <w:color w:val="000000"/>
        </w:rPr>
        <w:t>P</w:t>
      </w:r>
      <w:r>
        <w:rPr>
          <w:color w:val="000000"/>
        </w:rPr>
        <w:t xml:space="preserve"> = The number or peak hours in a given month, where peak hours are HE 0700-2200 Sunday through Saturday CPT (i.e. 7 days a week)</w:t>
      </w:r>
    </w:p>
    <w:p>
      <w:pPr>
        <w:pStyle w:val="Normal"/>
        <w:spacing w:lineRule="atLeast" w:line="240"/>
        <w:ind w:start="2880" w:end="0"/>
        <w:rPr/>
      </w:pPr>
      <w:r>
        <w:rPr>
          <w:b/>
          <w:color w:val="000000"/>
        </w:rPr>
        <w:t>C</w:t>
      </w:r>
      <w:r>
        <w:rPr>
          <w:color w:val="000000"/>
        </w:rPr>
        <w:t xml:space="preserve"> = </w:t>
      </w:r>
      <w:ins w:id="53" w:author="dportz" w:date="2001-01-22T13:25:00Z">
        <w:r>
          <w:rPr>
            <w:color w:val="000000"/>
          </w:rPr>
          <w:t xml:space="preserve">the </w:t>
        </w:r>
      </w:ins>
      <w:del w:id="54" w:author="dportz" w:date="2001-01-22T13:26:00Z">
        <w:r>
          <w:rPr>
            <w:color w:val="000000"/>
          </w:rPr>
          <w:delText xml:space="preserve">Contracted quantity of Energy (“Contracted Quantity”) </w:delText>
        </w:r>
      </w:del>
      <w:ins w:id="55" w:author="dportz" w:date="2001-01-22T13:26:00Z">
        <w:r>
          <w:rPr>
            <w:color w:val="000000"/>
          </w:rPr>
          <w:t xml:space="preserve">Guaranteed Output </w:t>
        </w:r>
      </w:ins>
      <w:r>
        <w:rPr>
          <w:color w:val="000000"/>
        </w:rPr>
        <w:t>for that month ( in units of MWs)</w:t>
      </w:r>
    </w:p>
    <w:p>
      <w:pPr>
        <w:pStyle w:val="Normal"/>
        <w:spacing w:lineRule="atLeast" w:line="240"/>
        <w:ind w:start="2880" w:end="0"/>
        <w:rPr/>
      </w:pPr>
      <w:r>
        <w:rPr>
          <w:b/>
          <w:color w:val="000000"/>
        </w:rPr>
        <w:t>D</w:t>
      </w:r>
      <w:r>
        <w:rPr>
          <w:color w:val="000000"/>
        </w:rPr>
        <w:t xml:space="preserve"> = The number of unit hours declared by EPMI not available in the peak hours in that given month times the </w:t>
      </w:r>
      <w:ins w:id="56" w:author="dportz" w:date="2001-01-22T13:26:00Z">
        <w:r>
          <w:rPr>
            <w:color w:val="000000"/>
          </w:rPr>
          <w:t>Guaranteed Output</w:t>
        </w:r>
      </w:ins>
      <w:del w:id="57" w:author="dportz" w:date="2001-01-22T13:26:00Z">
        <w:r>
          <w:rPr>
            <w:color w:val="000000"/>
          </w:rPr>
          <w:delText>Contracted Quantity</w:delText>
        </w:r>
      </w:del>
      <w:r>
        <w:rPr>
          <w:color w:val="000000"/>
        </w:rPr>
        <w:t>of that Unit</w:t>
      </w:r>
      <w:ins w:id="58" w:author="dportz" w:date="2001-01-22T13:26:00Z">
        <w:r>
          <w:rPr>
            <w:color w:val="000000"/>
          </w:rPr>
          <w:t xml:space="preserve"> for such month</w:t>
        </w:r>
      </w:ins>
      <w:r>
        <w:rPr>
          <w:color w:val="000000"/>
        </w:rPr>
        <w:t xml:space="preserve"> </w:t>
      </w:r>
    </w:p>
    <w:p>
      <w:pPr>
        <w:pStyle w:val="Normal"/>
        <w:spacing w:lineRule="atLeast" w:line="240"/>
        <w:ind w:start="2880" w:end="0"/>
        <w:rPr/>
      </w:pPr>
      <w:r>
        <w:rPr>
          <w:b/>
          <w:color w:val="000000"/>
        </w:rPr>
        <w:t>M</w:t>
      </w:r>
      <w:r>
        <w:rPr>
          <w:color w:val="000000"/>
        </w:rPr>
        <w:t xml:space="preserve"> = The number of MWhs Dispatched by the Buyer, but not delivered by Seller for that month</w:t>
      </w:r>
    </w:p>
    <w:p>
      <w:pPr>
        <w:pStyle w:val="Normal"/>
        <w:spacing w:lineRule="atLeast" w:line="240"/>
        <w:ind w:start="2880" w:end="0"/>
        <w:rPr>
          <w:color w:val="000000"/>
        </w:rPr>
      </w:pPr>
      <w:r>
        <w:rPr>
          <w:color w:val="000000"/>
        </w:rPr>
      </w:r>
    </w:p>
    <w:p>
      <w:pPr>
        <w:pStyle w:val="Normal"/>
        <w:spacing w:lineRule="atLeast" w:line="240"/>
        <w:ind w:start="2880" w:end="0"/>
        <w:rPr>
          <w:color w:val="000000"/>
        </w:rPr>
      </w:pPr>
      <w:r>
        <w:rPr>
          <w:color w:val="000000"/>
        </w:rPr>
        <w:t>*</w:t>
      </w:r>
      <w:r>
        <w:rPr>
          <w:i/>
          <w:color w:val="000000"/>
        </w:rPr>
        <w:t xml:space="preserve"> D and M would each exclude the Maintenance Outages and Scheduled Outages, and exclude outages due to Force Majeure, Buyers inability to perform including but not limited to non-availability of gas and/or gas transport, and Seller’s inability to operate the plant due to legal, regulatory or permitting restrictions or other reasons beyond the reasonable control of Seller.</w:t>
      </w:r>
    </w:p>
    <w:p>
      <w:pPr>
        <w:pStyle w:val="Normal"/>
        <w:spacing w:before="0" w:after="360"/>
        <w:ind w:hanging="2880" w:start="2880" w:end="0"/>
        <w:jc w:val="both"/>
        <w:rPr>
          <w:color w:val="000000"/>
          <w:sz w:val="22"/>
        </w:rPr>
      </w:pPr>
      <w:r>
        <w:rPr>
          <w:color w:val="000000"/>
          <w:sz w:val="22"/>
        </w:rPr>
      </w:r>
    </w:p>
    <w:p>
      <w:pPr>
        <w:pStyle w:val="BodyTextIndent3"/>
        <w:spacing w:before="120" w:after="120"/>
        <w:rPr>
          <w:ins w:id="63" w:author="dportz" w:date="2001-01-22T13:45:00Z"/>
        </w:rPr>
      </w:pPr>
      <w:r>
        <w:rPr>
          <w:b/>
        </w:rPr>
        <w:t>Monthly Demand Payment:</w:t>
        <w:tab/>
      </w:r>
      <w:r>
        <w:rPr/>
        <w:t>At the end of each month, Buyer shall pay Seller a Monthly Demand Payment (“MDP”) for each month of the Term</w:t>
      </w:r>
      <w:del w:id="59" w:author="dportz" w:date="2001-01-22T13:43:00Z">
        <w:r>
          <w:rPr/>
          <w:delText xml:space="preserve"> of the Agreement,</w:delText>
        </w:r>
      </w:del>
      <w:r>
        <w:rPr/>
        <w:t xml:space="preserve"> </w:t>
      </w:r>
      <w:del w:id="60" w:author="dportz" w:date="2001-01-22T13:43:00Z">
        <w:r>
          <w:rPr/>
          <w:delText xml:space="preserve">which is </w:delText>
        </w:r>
      </w:del>
      <w:r>
        <w:rPr/>
        <w:t xml:space="preserve">calculated </w:t>
      </w:r>
      <w:ins w:id="61" w:author="dportz" w:date="2001-01-22T13:43:00Z">
        <w:r>
          <w:rPr/>
          <w:t xml:space="preserve">using </w:t>
        </w:r>
      </w:ins>
      <w:ins w:id="62" w:author="dportz" w:date="2001-01-22T13:45:00Z">
        <w:r>
          <w:rPr/>
          <w:t xml:space="preserve">the following formula: </w:t>
        </w:r>
      </w:ins>
    </w:p>
    <w:p>
      <w:pPr>
        <w:pStyle w:val="BodyTextIndent3"/>
        <w:spacing w:before="120" w:after="120"/>
        <w:rPr>
          <w:ins w:id="65" w:author="dportz" w:date="2001-01-22T13:45:00Z"/>
        </w:rPr>
      </w:pPr>
      <w:ins w:id="64" w:author="dportz" w:date="2001-01-22T13:45:00Z">
        <w:r>
          <w:rPr/>
        </w:r>
      </w:ins>
    </w:p>
    <w:p>
      <w:pPr>
        <w:pStyle w:val="BodyTextIndent3"/>
        <w:spacing w:before="120" w:after="120"/>
        <w:rPr>
          <w:del w:id="68" w:author="dportz" w:date="2001-01-22T13:48:00Z"/>
        </w:rPr>
      </w:pPr>
      <w:del w:id="66" w:author="dportz" w:date="2001-01-22T13:43:00Z">
        <w:r>
          <w:rPr/>
          <w:delText>as follows</w:delText>
        </w:r>
      </w:del>
      <w:del w:id="67" w:author="dportz" w:date="2001-01-22T13:48:00Z">
        <w:r>
          <w:rPr/>
          <w:delText>:</w:delText>
        </w:r>
      </w:del>
    </w:p>
    <w:p>
      <w:pPr>
        <w:pStyle w:val="BodyTextIndent3"/>
        <w:widowControl/>
        <w:bidi w:val="0"/>
        <w:spacing w:before="120" w:after="120"/>
        <w:ind w:hanging="2880" w:start="2880" w:end="0"/>
        <w:jc w:val="both"/>
        <w:rPr/>
      </w:pPr>
      <w:r>
        <w:rPr/>
        <w:tab/>
        <w:tab/>
        <w:t xml:space="preserve">MDP = Energy Quantity x </w:t>
      </w:r>
      <w:del w:id="69" w:author="dportz" w:date="2001-01-22T13:49:00Z">
        <w:r>
          <w:rPr/>
          <w:delText xml:space="preserve">Monthly </w:delText>
        </w:r>
      </w:del>
      <w:ins w:id="70" w:author="dportz" w:date="2001-01-22T13:49:00Z">
        <w:r>
          <w:rPr/>
          <w:t>“</w:t>
        </w:r>
      </w:ins>
      <w:r>
        <w:rPr/>
        <w:t>Demand Charge</w:t>
      </w:r>
      <w:ins w:id="71" w:author="dportz" w:date="2001-01-22T13:49:00Z">
        <w:r>
          <w:rPr/>
          <w:t>”</w:t>
        </w:r>
      </w:ins>
    </w:p>
    <w:p>
      <w:pPr>
        <w:pStyle w:val="BodyTextIndent3"/>
        <w:spacing w:before="120" w:after="120"/>
        <w:rPr>
          <w:ins w:id="96" w:author="dportz" w:date="2001-01-22T13:54:00Z"/>
        </w:rPr>
      </w:pPr>
      <w:r>
        <w:rPr/>
        <w:tab/>
        <w:tab/>
        <w:t xml:space="preserve">The </w:t>
      </w:r>
      <w:ins w:id="72" w:author="dportz" w:date="2001-01-22T13:49:00Z">
        <w:r>
          <w:rPr/>
          <w:t>“</w:t>
        </w:r>
      </w:ins>
      <w:r>
        <w:rPr/>
        <w:t>Demand Charge</w:t>
      </w:r>
      <w:ins w:id="73" w:author="dportz" w:date="2001-01-22T13:50:00Z">
        <w:r>
          <w:rPr/>
          <w:t>”</w:t>
        </w:r>
      </w:ins>
      <w:r>
        <w:rPr/>
        <w:t xml:space="preserve"> w</w:t>
      </w:r>
      <w:ins w:id="74" w:author="dportz" w:date="2001-01-22T13:49:00Z">
        <w:r>
          <w:rPr/>
          <w:t>ould</w:t>
        </w:r>
      </w:ins>
      <w:del w:id="75" w:author="dportz" w:date="2001-01-22T13:49:00Z">
        <w:r>
          <w:rPr/>
          <w:delText>ill</w:delText>
        </w:r>
      </w:del>
      <w:r>
        <w:rPr/>
        <w:t xml:space="preserve"> be </w:t>
      </w:r>
      <w:ins w:id="76" w:author="dportz" w:date="2001-01-22T13:49:00Z">
        <w:r>
          <w:rPr/>
          <w:t>the full MDC in each month when AAF exceeds GAF</w:t>
        </w:r>
      </w:ins>
      <w:ins w:id="77" w:author="dportz" w:date="2001-01-22T13:56:00Z">
        <w:r>
          <w:rPr/>
          <w:t>. A</w:t>
        </w:r>
      </w:ins>
      <w:ins w:id="78" w:author="dportz" w:date="2001-01-22T13:49:00Z">
        <w:r>
          <w:rPr/>
          <w:t xml:space="preserve">s to any month in which the AAF </w:t>
        </w:r>
      </w:ins>
      <w:ins w:id="79" w:author="dportz" w:date="2001-01-22T13:51:00Z">
        <w:r>
          <w:rPr/>
          <w:t>is less than the</w:t>
        </w:r>
      </w:ins>
      <w:ins w:id="80" w:author="dportz" w:date="2001-01-22T13:49:00Z">
        <w:r>
          <w:rPr/>
          <w:t xml:space="preserve"> GAF</w:t>
        </w:r>
      </w:ins>
      <w:ins w:id="81" w:author="dportz" w:date="2001-01-22T13:51:00Z">
        <w:r>
          <w:rPr/>
          <w:t xml:space="preserve"> (subject a floor AAF value of 50%)</w:t>
        </w:r>
      </w:ins>
      <w:ins w:id="82" w:author="dportz" w:date="2001-01-22T13:49:00Z">
        <w:r>
          <w:rPr/>
          <w:t xml:space="preserve">, a </w:t>
        </w:r>
      </w:ins>
      <w:ins w:id="83" w:author="dportz" w:date="2001-01-22T13:56:00Z">
        <w:r>
          <w:rPr/>
          <w:t xml:space="preserve">the </w:t>
        </w:r>
      </w:ins>
      <w:ins w:id="84" w:author="dportz" w:date="2001-01-22T13:49:00Z">
        <w:r>
          <w:rPr/>
          <w:t xml:space="preserve">Demand Charge would be calculated </w:t>
        </w:r>
      </w:ins>
      <w:del w:id="85" w:author="dportz" w:date="2001-01-22T13:50:00Z">
        <w:r>
          <w:rPr/>
          <w:delText xml:space="preserve">subject to </w:delText>
        </w:r>
      </w:del>
      <w:ins w:id="86" w:author="dportz" w:date="2001-01-22T13:50:00Z">
        <w:r>
          <w:rPr/>
          <w:t xml:space="preserve">with </w:t>
        </w:r>
      </w:ins>
      <w:r>
        <w:rPr/>
        <w:t xml:space="preserve">a linear reduction </w:t>
      </w:r>
      <w:ins w:id="87" w:author="dportz" w:date="2001-01-22T13:52:00Z">
        <w:r>
          <w:rPr/>
          <w:t xml:space="preserve">of the MDC </w:t>
        </w:r>
      </w:ins>
      <w:del w:id="88" w:author="dportz" w:date="2001-01-22T13:52:00Z">
        <w:r>
          <w:rPr/>
          <w:delText>(with a floor of $2/Kw-month)</w:delText>
        </w:r>
      </w:del>
      <w:r>
        <w:rPr/>
        <w:t xml:space="preserve"> based on the amount the AAF differs from the GAF.</w:t>
      </w:r>
      <w:ins w:id="89" w:author="dportz" w:date="2001-01-22T13:53:00Z">
        <w:r>
          <w:rPr/>
          <w:t xml:space="preserve">The Demand </w:t>
        </w:r>
      </w:ins>
      <w:ins w:id="90" w:author="dportz" w:date="2001-01-22T13:55:00Z">
        <w:r>
          <w:rPr/>
          <w:t>Charge</w:t>
        </w:r>
      </w:ins>
      <w:ins w:id="91" w:author="dportz" w:date="2001-01-22T13:53:00Z">
        <w:r>
          <w:rPr/>
          <w:t xml:space="preserve"> would be $2/Kw-Month for any month that AAF was les</w:t>
        </w:r>
      </w:ins>
      <w:ins w:id="92" w:author="dportz" w:date="2001-01-22T13:56:00Z">
        <w:r>
          <w:rPr/>
          <w:t>s</w:t>
        </w:r>
      </w:ins>
      <w:ins w:id="93" w:author="dportz" w:date="2001-01-22T13:54:00Z">
        <w:r>
          <w:rPr/>
          <w:t xml:space="preserve"> tha</w:t>
        </w:r>
      </w:ins>
      <w:ins w:id="94" w:author="dportz" w:date="2001-01-22T13:57:00Z">
        <w:r>
          <w:rPr/>
          <w:t>n</w:t>
        </w:r>
      </w:ins>
      <w:ins w:id="95" w:author="dportz" w:date="2001-01-22T13:54:00Z">
        <w:r>
          <w:rPr/>
          <w:t xml:space="preserve"> 50%.</w:t>
        </w:r>
      </w:ins>
    </w:p>
    <w:p>
      <w:pPr>
        <w:pStyle w:val="Normal"/>
        <w:spacing w:lineRule="atLeast" w:line="240"/>
        <w:ind w:start="2880" w:end="0"/>
        <w:rPr/>
      </w:pPr>
      <w:ins w:id="97" w:author="dportz" w:date="2001-01-22T13:54:00Z">
        <w:del w:id="98" w:author="mrobins" w:date="2001-01-22T14:35:00Z">
          <w:r>
            <w:rPr/>
            <w:tab/>
            <w:tab/>
            <w:tab/>
            <w:delText xml:space="preserve">  </w:delText>
          </w:r>
        </w:del>
      </w:ins>
      <w:ins w:id="99" w:author="dportz" w:date="2001-01-22T13:52:00Z">
        <w:del w:id="100" w:author="mrobins" w:date="2001-01-22T14:35:00Z">
          <w:r>
            <w:rPr/>
            <w:delText xml:space="preserve"> </w:delText>
          </w:r>
        </w:del>
      </w:ins>
      <w:ins w:id="101" w:author="dportz" w:date="2001-01-22T13:22:00Z">
        <w:del w:id="102" w:author="mrobins" w:date="2001-01-22T14:35:00Z">
          <w:r>
            <w:rPr/>
            <w:delText xml:space="preserve">  [</w:delText>
          </w:r>
        </w:del>
      </w:ins>
      <w:ins w:id="103" w:author="dportz" w:date="2001-01-22T13:39:00Z">
        <w:del w:id="104" w:author="mrobins" w:date="2001-01-22T14:35:00Z">
          <w:r>
            <w:rPr/>
            <w:delText xml:space="preserve">INSERT </w:delText>
          </w:r>
        </w:del>
      </w:ins>
      <w:ins w:id="105" w:author="dportz" w:date="2001-01-22T13:22:00Z">
        <w:del w:id="106" w:author="mrobins" w:date="2001-01-22T14:35:00Z">
          <w:r>
            <w:rPr/>
            <w:delText>EXAMPLE</w:delText>
          </w:r>
        </w:del>
      </w:ins>
      <w:ins w:id="107" w:author="dportz" w:date="2001-01-22T13:22:00Z">
        <w:del w:id="108" w:author="mrobins" w:date="2001-01-22T14:35:00Z">
          <w:r>
            <w:rPr>
              <w:sz w:val="22"/>
            </w:rPr>
            <w:delText>]</w:delText>
          </w:r>
        </w:del>
      </w:ins>
      <w:r>
        <w:rPr>
          <w:color w:val="000000"/>
          <w:sz w:val="22"/>
        </w:rPr>
        <w:t xml:space="preserve"> In equation form, the MDP would be given by the following:</w:t>
      </w:r>
    </w:p>
    <w:p>
      <w:pPr>
        <w:pStyle w:val="Normal"/>
        <w:spacing w:lineRule="atLeast" w:line="240"/>
        <w:ind w:start="2880" w:end="0"/>
        <w:rPr>
          <w:color w:val="000000"/>
          <w:sz w:val="22"/>
        </w:rPr>
      </w:pPr>
      <w:r>
        <w:rPr>
          <w:color w:val="000000"/>
          <w:sz w:val="22"/>
        </w:rPr>
      </w:r>
    </w:p>
    <w:p>
      <w:pPr>
        <w:pStyle w:val="Normal"/>
        <w:spacing w:lineRule="atLeast" w:line="240"/>
        <w:ind w:start="2880" w:end="0"/>
        <w:rPr>
          <w:color w:val="000000"/>
          <w:sz w:val="22"/>
        </w:rPr>
      </w:pPr>
      <w:r>
        <w:rPr>
          <w:color w:val="000000"/>
          <w:sz w:val="22"/>
        </w:rPr>
        <w:t>MDP = EQ X DC</w:t>
      </w:r>
    </w:p>
    <w:p>
      <w:pPr>
        <w:pStyle w:val="Normal"/>
        <w:spacing w:lineRule="atLeast" w:line="240"/>
        <w:ind w:start="2880" w:end="0"/>
        <w:rPr>
          <w:color w:val="000000"/>
          <w:sz w:val="22"/>
        </w:rPr>
      </w:pPr>
      <w:r>
        <w:rPr>
          <w:color w:val="000000"/>
          <w:sz w:val="22"/>
        </w:rPr>
        <w:t>DC = 2 + [(MDC - 2)/(GAF - 50)]*[AAF – 50] as long as AAF is equal to or greater than 50% and less than or equal to the GAF (e.g. either 95% or 75% depending on the month)</w:t>
      </w:r>
    </w:p>
    <w:p>
      <w:pPr>
        <w:pStyle w:val="Normal"/>
        <w:spacing w:lineRule="atLeast" w:line="240"/>
        <w:ind w:start="2880" w:end="0"/>
        <w:rPr>
          <w:color w:val="000000"/>
          <w:sz w:val="22"/>
        </w:rPr>
      </w:pPr>
      <w:r>
        <w:rPr>
          <w:color w:val="000000"/>
          <w:sz w:val="22"/>
        </w:rPr>
      </w:r>
    </w:p>
    <w:p>
      <w:pPr>
        <w:pStyle w:val="Normal"/>
        <w:spacing w:lineRule="atLeast" w:line="240"/>
        <w:ind w:start="2880" w:end="0"/>
        <w:rPr>
          <w:color w:val="000000"/>
          <w:sz w:val="22"/>
        </w:rPr>
      </w:pPr>
      <w:r>
        <w:rPr>
          <w:color w:val="000000"/>
          <w:sz w:val="22"/>
        </w:rPr>
        <w:t>DC = $2/kw for months in which AAF is equal to or less than 50%</w:t>
      </w:r>
    </w:p>
    <w:p>
      <w:pPr>
        <w:pStyle w:val="Normal"/>
        <w:spacing w:lineRule="atLeast" w:line="240"/>
        <w:ind w:start="2880" w:end="0"/>
        <w:rPr>
          <w:color w:val="000000"/>
          <w:sz w:val="22"/>
        </w:rPr>
      </w:pPr>
      <w:r>
        <w:rPr>
          <w:color w:val="000000"/>
          <w:sz w:val="22"/>
        </w:rPr>
      </w:r>
    </w:p>
    <w:p>
      <w:pPr>
        <w:pStyle w:val="Normal"/>
        <w:spacing w:lineRule="atLeast" w:line="240"/>
        <w:ind w:start="2880" w:end="0"/>
        <w:rPr>
          <w:color w:val="000000"/>
          <w:sz w:val="22"/>
        </w:rPr>
      </w:pPr>
      <w:r>
        <w:rPr>
          <w:color w:val="000000"/>
          <w:sz w:val="22"/>
        </w:rPr>
        <w:t>MDP = MDC for months in which AAF is equal to or greater than the GAF</w:t>
      </w:r>
    </w:p>
    <w:p>
      <w:pPr>
        <w:pStyle w:val="Normal"/>
        <w:spacing w:lineRule="atLeast" w:line="240"/>
        <w:ind w:start="2880" w:end="0"/>
        <w:rPr>
          <w:color w:val="000000"/>
          <w:sz w:val="22"/>
        </w:rPr>
      </w:pPr>
      <w:r>
        <w:rPr>
          <w:color w:val="000000"/>
          <w:sz w:val="22"/>
        </w:rPr>
      </w:r>
    </w:p>
    <w:p>
      <w:pPr>
        <w:pStyle w:val="Normal"/>
        <w:spacing w:lineRule="atLeast" w:line="240"/>
        <w:ind w:start="2880" w:end="0"/>
        <w:rPr>
          <w:color w:val="000000"/>
          <w:sz w:val="22"/>
        </w:rPr>
      </w:pPr>
      <w:r>
        <w:rPr>
          <w:color w:val="000000"/>
          <w:sz w:val="22"/>
        </w:rPr>
        <w:t>where:</w:t>
      </w:r>
    </w:p>
    <w:p>
      <w:pPr>
        <w:pStyle w:val="Normal"/>
        <w:spacing w:lineRule="atLeast" w:line="240"/>
        <w:ind w:start="2880" w:end="0"/>
        <w:rPr>
          <w:color w:val="000000"/>
          <w:sz w:val="22"/>
        </w:rPr>
      </w:pPr>
      <w:r>
        <w:rPr>
          <w:color w:val="000000"/>
          <w:sz w:val="22"/>
        </w:rPr>
        <w:t>EQ = Energy Quantity</w:t>
      </w:r>
    </w:p>
    <w:p>
      <w:pPr>
        <w:pStyle w:val="Normal"/>
        <w:spacing w:lineRule="atLeast" w:line="240"/>
        <w:ind w:start="2880" w:end="0"/>
        <w:rPr>
          <w:color w:val="000000"/>
          <w:sz w:val="22"/>
        </w:rPr>
      </w:pPr>
      <w:r>
        <w:rPr>
          <w:color w:val="000000"/>
          <w:sz w:val="22"/>
        </w:rPr>
        <w:t>DC = Demand Charge</w:t>
      </w:r>
    </w:p>
    <w:p>
      <w:pPr>
        <w:pStyle w:val="Normal"/>
        <w:spacing w:lineRule="atLeast" w:line="240"/>
        <w:ind w:start="2880" w:end="0"/>
        <w:rPr>
          <w:color w:val="000000"/>
          <w:sz w:val="22"/>
        </w:rPr>
      </w:pPr>
      <w:r>
        <w:rPr>
          <w:color w:val="000000"/>
          <w:sz w:val="22"/>
        </w:rPr>
        <w:t>MDP = Actual Monthly Demand Payment for a given month</w:t>
      </w:r>
    </w:p>
    <w:p>
      <w:pPr>
        <w:pStyle w:val="Normal"/>
        <w:spacing w:lineRule="atLeast" w:line="240"/>
        <w:ind w:start="2880" w:end="0"/>
        <w:rPr>
          <w:color w:val="000000"/>
          <w:sz w:val="22"/>
        </w:rPr>
      </w:pPr>
      <w:r>
        <w:rPr>
          <w:color w:val="000000"/>
          <w:sz w:val="22"/>
        </w:rPr>
        <w:t>MDC = Full Monthly Demand Charge for a given month</w:t>
      </w:r>
    </w:p>
    <w:p>
      <w:pPr>
        <w:pStyle w:val="Normal"/>
        <w:spacing w:lineRule="atLeast" w:line="240"/>
        <w:ind w:start="2880" w:end="0"/>
        <w:rPr>
          <w:color w:val="000000"/>
          <w:sz w:val="22"/>
        </w:rPr>
      </w:pPr>
      <w:r>
        <w:rPr>
          <w:color w:val="000000"/>
          <w:sz w:val="22"/>
        </w:rPr>
        <w:t>AAF = Actual Availability Factor</w:t>
      </w:r>
    </w:p>
    <w:p>
      <w:pPr>
        <w:pStyle w:val="Normal"/>
        <w:spacing w:lineRule="atLeast" w:line="240"/>
        <w:ind w:start="2880" w:end="0"/>
        <w:rPr>
          <w:color w:val="000000"/>
          <w:sz w:val="22"/>
        </w:rPr>
      </w:pPr>
      <w:r>
        <w:rPr>
          <w:color w:val="000000"/>
          <w:sz w:val="22"/>
        </w:rPr>
        <w:t>GAF = Guaranteed Availability Factor</w:t>
      </w:r>
    </w:p>
    <w:p>
      <w:pPr>
        <w:pStyle w:val="Normal"/>
        <w:spacing w:lineRule="atLeast" w:line="240"/>
        <w:ind w:start="2880" w:end="0"/>
        <w:rPr>
          <w:color w:val="000000"/>
          <w:sz w:val="22"/>
        </w:rPr>
      </w:pPr>
      <w:r>
        <w:rPr>
          <w:color w:val="000000"/>
          <w:sz w:val="22"/>
        </w:rPr>
      </w:r>
    </w:p>
    <w:p>
      <w:pPr>
        <w:pStyle w:val="Normal"/>
        <w:spacing w:lineRule="atLeast" w:line="240"/>
        <w:ind w:start="2880" w:end="0"/>
        <w:rPr>
          <w:color w:val="000000"/>
          <w:sz w:val="22"/>
        </w:rPr>
      </w:pPr>
      <w:r>
        <w:rPr>
          <w:color w:val="000000"/>
          <w:sz w:val="22"/>
        </w:rPr>
        <w:t>For example, assume that the winning bid is $8/Kw-mo and that during the month of June, 2001, the calculated Actual Availability Factor is only 85%, then the Buyer would pay to Seller the following MDP:</w:t>
      </w:r>
    </w:p>
    <w:p>
      <w:pPr>
        <w:pStyle w:val="Normal"/>
        <w:spacing w:lineRule="atLeast" w:line="240"/>
        <w:ind w:start="2880" w:end="0"/>
        <w:rPr>
          <w:color w:val="000000"/>
          <w:sz w:val="22"/>
        </w:rPr>
      </w:pPr>
      <w:r>
        <w:rPr>
          <w:color w:val="000000"/>
          <w:sz w:val="22"/>
        </w:rPr>
      </w:r>
    </w:p>
    <w:p>
      <w:pPr>
        <w:pStyle w:val="Normal"/>
        <w:spacing w:lineRule="atLeast" w:line="240"/>
        <w:ind w:start="2880" w:end="0"/>
        <w:rPr>
          <w:color w:val="000000"/>
          <w:sz w:val="22"/>
        </w:rPr>
      </w:pPr>
      <w:r>
        <w:rPr>
          <w:color w:val="000000"/>
          <w:sz w:val="22"/>
        </w:rPr>
        <w:t>Demand Charge = 2 + ((8 - 2)/(95 - 50))*(85 - 50) = $6.67/Kw</w:t>
      </w:r>
    </w:p>
    <w:p>
      <w:pPr>
        <w:pStyle w:val="Normal"/>
        <w:spacing w:lineRule="atLeast" w:line="240"/>
        <w:ind w:start="2880" w:end="0"/>
        <w:rPr>
          <w:color w:val="000000"/>
          <w:sz w:val="22"/>
        </w:rPr>
      </w:pPr>
      <w:r>
        <w:rPr>
          <w:color w:val="000000"/>
          <w:sz w:val="22"/>
        </w:rPr>
      </w:r>
    </w:p>
    <w:p>
      <w:pPr>
        <w:pStyle w:val="BodyTextIndent3"/>
        <w:spacing w:before="120" w:after="120"/>
        <w:ind w:hanging="0" w:end="0"/>
        <w:rPr>
          <w:color w:val="000000"/>
        </w:rPr>
      </w:pPr>
      <w:r>
        <w:rPr>
          <w:color w:val="000000"/>
        </w:rPr>
        <w:t>The Monthly Demand Payment would then be $6.67/Kw X 240,000Kw = $1,600,000</w:t>
      </w:r>
    </w:p>
    <w:p>
      <w:pPr>
        <w:pStyle w:val="BodyTextIndent3"/>
        <w:spacing w:before="120" w:after="120"/>
        <w:ind w:hanging="0" w:end="0"/>
        <w:rPr/>
      </w:pPr>
      <w:r>
        <w:rPr/>
      </w:r>
    </w:p>
    <w:p>
      <w:pPr>
        <w:pStyle w:val="Normal"/>
        <w:spacing w:lineRule="atLeast" w:line="240"/>
        <w:ind w:hanging="2880" w:start="2880" w:end="0"/>
        <w:rPr/>
      </w:pPr>
      <w:r>
        <w:rPr>
          <w:b/>
          <w:sz w:val="22"/>
        </w:rPr>
        <w:t>Energy Scheduling:</w:t>
        <w:tab/>
      </w:r>
      <w:r>
        <w:rPr>
          <w:sz w:val="22"/>
        </w:rPr>
        <w:t>Buyer shall notify EPMI via recorded telephone line by 10:00 a.m. CPT on the last business day prior to delivery of its request to schedule tolling for such day(s).  Quantities scheduled over weekends and adjacent holidays would be the same for each day of such period.  Buyer would have intra-day scheduling capability with a three-hour notification requirement within a defined Peak Period (5 hours if called outside the defined Peak Period).  Each energy schedule, once accepted by the Seller, would not be subject to curtailment for economic reasons. Buyer may schedule o</w:t>
      </w:r>
      <w:r>
        <w:rPr>
          <w:color w:val="000000"/>
          <w:sz w:val="22"/>
        </w:rPr>
        <w:t>nly the dispatch blocks outlined in the Guaranteed Heat Rate Table.</w:t>
      </w:r>
    </w:p>
    <w:p>
      <w:pPr>
        <w:pStyle w:val="Normal"/>
        <w:spacing w:lineRule="atLeast" w:line="240"/>
        <w:ind w:hanging="2880" w:start="2880" w:end="0"/>
        <w:rPr>
          <w:color w:val="000000"/>
          <w:sz w:val="22"/>
        </w:rPr>
      </w:pPr>
      <w:r>
        <w:rPr>
          <w:color w:val="000000"/>
          <w:sz w:val="22"/>
        </w:rPr>
      </w:r>
    </w:p>
    <w:p>
      <w:pPr>
        <w:pStyle w:val="BodyTextIndent3"/>
        <w:spacing w:before="120" w:after="240"/>
        <w:rPr/>
      </w:pPr>
      <w:r>
        <w:rPr>
          <w:b/>
        </w:rPr>
        <w:t>Operating Limitations:</w:t>
      </w:r>
      <w:r>
        <w:rPr/>
        <w:tab/>
        <w:t xml:space="preserve">Operating limitations for Buyer are:  (a) maximum two </w:t>
      </w:r>
      <w:del w:id="109" w:author="dportz" w:date="2001-01-22T13:33:00Z">
        <w:r>
          <w:rPr/>
          <w:delText xml:space="preserve">(2) </w:delText>
        </w:r>
      </w:del>
      <w:r>
        <w:rPr/>
        <w:t xml:space="preserve">start per Unit per day, (b) minimum four </w:t>
      </w:r>
      <w:del w:id="110" w:author="dportz" w:date="2001-01-22T13:33:00Z">
        <w:r>
          <w:rPr/>
          <w:delText xml:space="preserve">(4) </w:delText>
        </w:r>
      </w:del>
      <w:r>
        <w:rPr/>
        <w:t xml:space="preserve">hours run time per Unit start, (c) minimum blocks as specified in the Guaranteed Heat Rate Table, (d) maximum </w:t>
      </w:r>
      <w:ins w:id="111" w:author="dportz" w:date="2001-01-22T13:34:00Z">
        <w:r>
          <w:rPr/>
          <w:t xml:space="preserve">average of </w:t>
        </w:r>
      </w:ins>
      <w:r>
        <w:rPr/>
        <w:t xml:space="preserve">800 hours run time per </w:t>
      </w:r>
      <w:ins w:id="112" w:author="dportz" w:date="2001-01-22T13:21:00Z">
        <w:r>
          <w:rPr/>
          <w:t xml:space="preserve">calendar </w:t>
        </w:r>
      </w:ins>
      <w:r>
        <w:rPr/>
        <w:t xml:space="preserve">year per Unit during the Term of the Agreement, and (e) maximum 150 starts per </w:t>
      </w:r>
      <w:ins w:id="113" w:author="dportz" w:date="2001-01-22T13:33:00Z">
        <w:r>
          <w:rPr/>
          <w:t>Unit</w:t>
        </w:r>
      </w:ins>
      <w:del w:id="114" w:author="dportz" w:date="2001-01-22T13:34:00Z">
        <w:r>
          <w:rPr/>
          <w:delText>combustion turbine</w:delText>
        </w:r>
      </w:del>
      <w:r>
        <w:rPr/>
        <w:t xml:space="preserve"> per year.</w:t>
      </w:r>
    </w:p>
    <w:p>
      <w:pPr>
        <w:pStyle w:val="BodyTextIndent3"/>
        <w:spacing w:before="120" w:after="240"/>
        <w:rPr/>
      </w:pPr>
      <w:r>
        <w:rPr>
          <w:b/>
        </w:rPr>
        <w:t>Scheduled Outages:</w:t>
      </w:r>
      <w:r>
        <w:rPr/>
        <w:tab/>
        <w:t xml:space="preserve">Seller may schedule up to 25 twenty-four hour periods per year for each Unit during the months of March, April, October, November, or December to perform scheduled maintenance as Scheduled Outages constituting excused delivery. </w:t>
      </w:r>
    </w:p>
    <w:p>
      <w:pPr>
        <w:pStyle w:val="BodyTextIndent3"/>
        <w:spacing w:before="120" w:after="240"/>
        <w:rPr/>
      </w:pPr>
      <w:r>
        <w:rPr>
          <w:b/>
        </w:rPr>
        <w:t>Maintenance Outages:</w:t>
      </w:r>
      <w:r>
        <w:rPr/>
        <w:tab/>
        <w:t xml:space="preserve">Seller is allowed to schedule maintenance constituting excused delivery up to a maximum of </w:t>
      </w:r>
      <w:del w:id="115" w:author="dportz" w:date="2001-01-22T13:21:00Z">
        <w:r>
          <w:rPr/>
          <w:delText>72</w:delText>
        </w:r>
      </w:del>
      <w:ins w:id="116" w:author="dportz" w:date="2001-01-22T13:21:00Z">
        <w:r>
          <w:rPr/>
          <w:t>48</w:t>
        </w:r>
      </w:ins>
      <w:r>
        <w:rPr/>
        <w:t xml:space="preserve"> hours per Unit per month with a required 24 hours notice. </w:t>
      </w:r>
    </w:p>
    <w:p>
      <w:pPr>
        <w:pStyle w:val="Normal"/>
        <w:ind w:hanging="2880" w:start="2880" w:end="0"/>
        <w:jc w:val="both"/>
        <w:rPr>
          <w:sz w:val="22"/>
          <w:ins w:id="139" w:author="dportz" w:date="2001-01-22T13:17:00Z"/>
        </w:rPr>
      </w:pPr>
      <w:ins w:id="117" w:author="dportz" w:date="2001-01-22T13:17:00Z">
        <w:r>
          <w:rPr>
            <w:b/>
            <w:sz w:val="22"/>
          </w:rPr>
          <w:t>Force Majeure Definition:</w:t>
          <w:tab/>
        </w:r>
      </w:ins>
      <w:ins w:id="118" w:author="dportz" w:date="2001-01-22T13:17:00Z">
        <w:r>
          <w:rPr>
            <w:sz w:val="22"/>
          </w:rPr>
          <w:t>Force Majeure would be defined as follows:</w:t>
        </w:r>
      </w:ins>
      <w:ins w:id="119" w:author="dportz" w:date="2001-01-22T13:19:00Z">
        <w:r>
          <w:rPr>
            <w:b/>
            <w:sz w:val="22"/>
          </w:rPr>
          <w:t xml:space="preserve"> </w:t>
        </w:r>
      </w:ins>
      <w:ins w:id="120" w:author="dportz" w:date="2001-01-22T13:19:00Z">
        <w:r>
          <w:rPr>
            <w:sz w:val="22"/>
          </w:rPr>
          <w:t xml:space="preserve">“Force Majeure” means an event, condition, or circumstance beyond the reasonable control of the affected party, including, but not limited to acts of God or the public enemy; expropriation or confiscation of facilities; compliance with any order, action, </w:t>
        </w:r>
      </w:ins>
      <w:ins w:id="121" w:author="dportz" w:date="2001-01-22T13:59:00Z">
        <w:r>
          <w:rPr>
            <w:sz w:val="22"/>
          </w:rPr>
          <w:t xml:space="preserve">requirement or </w:t>
        </w:r>
      </w:ins>
      <w:ins w:id="122" w:author="dportz" w:date="2001-01-22T13:19:00Z">
        <w:r>
          <w:rPr>
            <w:sz w:val="22"/>
          </w:rPr>
          <w:t>request</w:t>
        </w:r>
      </w:ins>
      <w:ins w:id="123" w:author="dportz" w:date="2001-01-22T13:59:00Z">
        <w:r>
          <w:rPr>
            <w:sz w:val="22"/>
          </w:rPr>
          <w:t xml:space="preserve"> </w:t>
        </w:r>
      </w:ins>
      <w:ins w:id="124" w:author="dportz" w:date="2001-01-22T13:19:00Z">
        <w:r>
          <w:rPr>
            <w:sz w:val="22"/>
          </w:rPr>
          <w:t>of any governmental authority</w:t>
        </w:r>
      </w:ins>
      <w:ins w:id="125" w:author="dportz" w:date="2001-01-22T13:59:00Z">
        <w:r>
          <w:rPr>
            <w:sz w:val="22"/>
          </w:rPr>
          <w:t xml:space="preserve"> or failure of a governmental authority to act</w:t>
        </w:r>
      </w:ins>
      <w:ins w:id="126" w:author="dportz" w:date="2001-01-22T14:01:00Z">
        <w:r>
          <w:rPr>
            <w:sz w:val="22"/>
          </w:rPr>
          <w:t xml:space="preserve">, </w:t>
        </w:r>
      </w:ins>
      <w:ins w:id="127" w:author="dportz" w:date="2001-01-22T14:04:00Z">
        <w:r>
          <w:rPr>
            <w:sz w:val="22"/>
          </w:rPr>
          <w:t>(i</w:t>
        </w:r>
      </w:ins>
      <w:ins w:id="128" w:author="dportz" w:date="2001-01-22T14:01:00Z">
        <w:r>
          <w:rPr>
            <w:sz w:val="22"/>
          </w:rPr>
          <w:t>ncluding but not limited to</w:t>
        </w:r>
      </w:ins>
      <w:ins w:id="129" w:author="dportz" w:date="2001-01-22T14:04:00Z">
        <w:r>
          <w:rPr>
            <w:sz w:val="22"/>
          </w:rPr>
          <w:t xml:space="preserve"> any</w:t>
        </w:r>
      </w:ins>
      <w:ins w:id="130" w:author="dportz" w:date="2001-01-22T14:01:00Z">
        <w:r>
          <w:rPr>
            <w:sz w:val="22"/>
          </w:rPr>
          <w:t xml:space="preserve"> actions requiring the Facility to disconnect </w:t>
        </w:r>
      </w:ins>
      <w:ins w:id="131" w:author="dportz" w:date="2001-01-22T14:03:00Z">
        <w:r>
          <w:rPr>
            <w:sz w:val="22"/>
          </w:rPr>
          <w:t xml:space="preserve">from the TVA system or to interrupt, suspend or curtail deliveries from the Facility under </w:t>
        </w:r>
      </w:ins>
      <w:ins w:id="132" w:author="dportz" w:date="2001-01-22T14:05:00Z">
        <w:r>
          <w:rPr>
            <w:sz w:val="22"/>
          </w:rPr>
          <w:t xml:space="preserve">the </w:t>
        </w:r>
      </w:ins>
      <w:ins w:id="133" w:author="dportz" w:date="2001-01-22T14:03:00Z">
        <w:r>
          <w:rPr>
            <w:sz w:val="22"/>
          </w:rPr>
          <w:t>interconnection agreement</w:t>
        </w:r>
      </w:ins>
      <w:ins w:id="134" w:author="dportz" w:date="2001-01-22T14:05:00Z">
        <w:r>
          <w:rPr>
            <w:sz w:val="22"/>
          </w:rPr>
          <w:t xml:space="preserve"> then in effect</w:t>
        </w:r>
      </w:ins>
      <w:ins w:id="135" w:author="dportz" w:date="2001-01-22T14:03:00Z">
        <w:r>
          <w:rPr>
            <w:sz w:val="22"/>
          </w:rPr>
          <w:t>)</w:t>
        </w:r>
      </w:ins>
      <w:ins w:id="136" w:author="dportz" w:date="2001-01-22T13:19:00Z">
        <w:r>
          <w:rPr>
            <w:sz w:val="22"/>
          </w:rPr>
          <w:t xml:space="preserve">; act of war; insurrection, rebellion, terrorist activity, sabotage or damage resulting therefrom; fires, </w:t>
        </w:r>
      </w:ins>
      <w:ins w:id="137" w:author="dportz" w:date="2001-01-22T13:58:00Z">
        <w:r>
          <w:rPr>
            <w:sz w:val="22"/>
          </w:rPr>
          <w:t xml:space="preserve">extraordianrily severe weather conditions, </w:t>
        </w:r>
      </w:ins>
      <w:ins w:id="138" w:author="dportz" w:date="2001-01-22T13:19:00Z">
        <w:r>
          <w:rPr>
            <w:sz w:val="22"/>
          </w:rPr>
          <w:t>floods, explosion, accident, civil disturbance, riots, or strikes, labor disputes, or other concerted acts of workers; equipment failure or threat of failure or major maintenance outage, whether direct or indirect; labor or material shortage; or any causes, whether or not of the same class or kind as those specifically above named which are beyond the reasonable control of the affected party and which by the exercise of reasonable diligence, the affected party is unable to overcome or prevent.</w:t>
        </w:r>
      </w:ins>
    </w:p>
    <w:p>
      <w:pPr>
        <w:pStyle w:val="Normal"/>
        <w:ind w:hanging="2880" w:start="2880" w:end="0"/>
        <w:jc w:val="both"/>
        <w:rPr>
          <w:sz w:val="22"/>
          <w:ins w:id="141" w:author="dportz" w:date="2001-01-22T13:17:00Z"/>
        </w:rPr>
      </w:pPr>
      <w:ins w:id="140" w:author="dportz" w:date="2001-01-22T13:17:00Z">
        <w:r>
          <w:rPr>
            <w:sz w:val="22"/>
          </w:rPr>
        </w:r>
      </w:ins>
    </w:p>
    <w:p>
      <w:pPr>
        <w:pStyle w:val="Normal"/>
        <w:ind w:hanging="2880" w:start="2880" w:end="0"/>
        <w:rPr/>
      </w:pPr>
      <w:r>
        <w:rPr>
          <w:b/>
          <w:sz w:val="22"/>
        </w:rPr>
        <w:t>Confidentiality:</w:t>
        <w:tab/>
      </w:r>
      <w:r>
        <w:rPr>
          <w:sz w:val="22"/>
        </w:rPr>
        <w:t>All terms and conditions contained in this Draft Term Sheet and the information contained in the accompanying Information Memorandum, are confidential between EPMI, the recipents and their duly appointed representatives, and shall not be disclosed to third parties.</w:t>
      </w:r>
    </w:p>
    <w:p>
      <w:pPr>
        <w:pStyle w:val="BodyTextIndent3"/>
        <w:spacing w:before="120" w:after="240"/>
        <w:rPr>
          <w:sz w:val="22"/>
        </w:rPr>
      </w:pPr>
      <w:r>
        <w:rPr>
          <w:sz w:val="22"/>
        </w:rPr>
      </w:r>
    </w:p>
    <w:p>
      <w:pPr>
        <w:pStyle w:val="BodyText"/>
        <w:rPr>
          <w:b/>
          <w:i/>
          <w:i/>
          <w:sz w:val="18"/>
        </w:rPr>
      </w:pPr>
      <w:r>
        <w:rPr>
          <w:b/>
          <w:i/>
          <w:sz w:val="18"/>
        </w:rPr>
        <w:t>Not An Offer, For Discussion Purposes Only:  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events of default and remedies, dispute resolution, limitations of damages, credit, confidentiality, governing law and environmental matters.  Neither party shall disclose the terms and provisions of this Draft Term Sheet to any third party.</w:t>
      </w:r>
    </w:p>
    <w:sectPr>
      <w:headerReference w:type="default" r:id="rId2"/>
      <w:footerReference w:type="default" r:id="rId3"/>
      <w:type w:val="nextPage"/>
      <w:pgSz w:w="12240" w:h="15840"/>
      <w:pgMar w:left="1800" w:right="1800" w:gutter="0" w:header="720" w:top="1800" w:footer="72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b/>
        <w:i/>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Not an Offer, For Discussion Purposes Only.  Proprietary &amp; Confidential Information</w:t>
    </w:r>
  </w:p>
  <w:p>
    <w:pPr>
      <w:pStyle w:val="Header"/>
      <w:jc w:val="center"/>
      <w:rPr>
        <w:b/>
        <w:sz w:val="28"/>
      </w:rPr>
    </w:pPr>
    <w:r>
      <w:rPr>
        <w:b/>
        <w:sz w:val="28"/>
      </w:rPr>
    </w:r>
  </w:p>
  <w:p>
    <w:pPr>
      <w:pStyle w:val="Header"/>
      <w:jc w:val="center"/>
      <w:rPr>
        <w:b/>
        <w:sz w:val="28"/>
      </w:rPr>
    </w:pPr>
    <w:r>
      <w:rPr>
        <w:b/>
        <w:sz w:val="28"/>
      </w:rPr>
      <w:t>Draft Term Sheet</w:t>
    </w:r>
  </w:p>
  <w:p>
    <w:pPr>
      <w:pStyle w:val="Header"/>
      <w:jc w:val="center"/>
      <w:rPr>
        <w:b/>
        <w:sz w:val="22"/>
      </w:rPr>
    </w:pPr>
    <w:r>
      <w:rPr>
        <w:b/>
        <w:sz w:val="22"/>
      </w:rPr>
      <w:t>New Albany Peaking Unit</w:t>
    </w:r>
  </w:p>
  <w:p>
    <w:pPr>
      <w:pStyle w:val="Header"/>
      <w:jc w:val="center"/>
      <w:rPr>
        <w:b/>
        <w:sz w:val="22"/>
      </w:rPr>
    </w:pPr>
    <w:r>
      <w:rPr>
        <w:b/>
        <w:sz w:val="22"/>
      </w:rPr>
      <w:t>Enron Power Marketing Inc.</w:t>
    </w:r>
  </w:p>
  <w:p>
    <w:pPr>
      <w:pStyle w:val="Header"/>
      <w:jc w:val="center"/>
      <w:rPr>
        <w:b/>
        <w:sz w:val="22"/>
      </w:rPr>
    </w:pPr>
    <w:r>
      <w:rPr>
        <w:b/>
        <w:sz w:val="22"/>
      </w:rPr>
      <w:fldChar w:fldCharType="begin"/>
    </w:r>
    <w:r>
      <w:rPr>
        <w:sz w:val="22"/>
        <w:b/>
      </w:rPr>
      <w:instrText xml:space="preserve"> DATE \@"M/d/yyyy" </w:instrText>
    </w:r>
    <w:r>
      <w:rPr>
        <w:sz w:val="22"/>
        <w:b/>
      </w:rPr>
      <w:fldChar w:fldCharType="separate"/>
    </w:r>
    <w:r>
      <w:rPr>
        <w:sz w:val="22"/>
        <w:b/>
      </w:rPr>
      <w:t>9/28/2025</w:t>
    </w:r>
    <w:r>
      <w:rPr>
        <w:sz w:val="22"/>
        <w:b/>
      </w:rPr>
      <w:fldChar w:fldCharType="end"/>
    </w:r>
  </w:p>
  <w:p>
    <w:pPr>
      <w:pStyle w:val="Header"/>
      <w:jc w:val="center"/>
      <w:rPr>
        <w:b/>
        <w:sz w:val="22"/>
      </w:rPr>
    </w:pPr>
    <w:r>
      <w:rPr>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90" w:leader="none"/>
      </w:tabs>
      <w:ind w:hanging="288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9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tabs>
        <w:tab w:val="clear" w:pos="720"/>
        <w:tab w:val="left" w:pos="90" w:leader="none"/>
      </w:tabs>
      <w:jc w:val="both"/>
      <w:outlineLvl w:val="6"/>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360"/>
      <w:jc w:val="center"/>
    </w:pPr>
    <w:rPr>
      <w:i/>
      <w:sz w:val="2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2"/>
    </w:rPr>
  </w:style>
  <w:style w:type="paragraph" w:styleId="BodyTextIndent2">
    <w:name w:val="Body Text Indent 2"/>
    <w:basedOn w:val="Normal"/>
    <w:qFormat/>
    <w:pPr>
      <w:ind w:hanging="0" w:start="2880" w:end="0"/>
      <w:jc w:val="both"/>
    </w:pPr>
    <w:rPr>
      <w:sz w:val="18"/>
    </w:rPr>
  </w:style>
  <w:style w:type="paragraph" w:styleId="BodyTextIndent3">
    <w:name w:val="Body Text Indent 3"/>
    <w:basedOn w:val="Normal"/>
    <w:qFormat/>
    <w:pPr>
      <w:tabs>
        <w:tab w:val="clear" w:pos="720"/>
        <w:tab w:val="left" w:pos="90" w:leader="none"/>
      </w:tabs>
      <w:ind w:hanging="2880" w:start="288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2001-01-22T16:29:00Z</dcterms:created>
  <dc:creator>mweaver</dc:creator>
  <dc:description/>
  <dc:language>en-CA</dc:language>
  <cp:lastModifiedBy>dportz</cp:lastModifiedBy>
  <cp:lastPrinted>2001-01-22T14:23:00Z</cp:lastPrinted>
  <dcterms:modified xsi:type="dcterms:W3CDTF">2001-01-22T18:46:00Z</dcterms:modified>
  <cp:revision>23</cp:revision>
  <dc:subject/>
  <dc:title>November 14, 1997</dc:title>
</cp:coreProperties>
</file>