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ind w:hanging="0" w:start="0"/>
        <w:rPr>
          <w:del w:id="1" w:author="dportz" w:date="2001-05-15T16:01:00Z"/>
        </w:rPr>
      </w:pPr>
      <w:del w:id="0" w:author="dportz" w:date="2001-05-15T16:01:00Z">
        <w:r>
          <w:rPr/>
          <w:delText>DRAFT: FOR DISCUSSION PURPOSES ONLY</w:delText>
        </w:r>
      </w:del>
    </w:p>
    <w:p>
      <w:pPr>
        <w:pStyle w:val="Normal"/>
        <w:jc w:val="center"/>
        <w:rPr>
          <w:rFonts w:ascii="Times New Roman" w:hAnsi="Times New Roman" w:cs="Times New Roman"/>
          <w:b/>
          <w:sz w:val="24"/>
          <w:del w:id="3" w:author="dportz" w:date="2001-05-15T16:01:00Z"/>
        </w:rPr>
      </w:pPr>
      <w:del w:id="2" w:author="dportz" w:date="2001-05-15T16:01:00Z">
        <w:r>
          <w:rPr>
            <w:rFonts w:cs="Times New Roman" w:ascii="Times New Roman" w:hAnsi="Times New Roman"/>
            <w:b/>
            <w:sz w:val="24"/>
          </w:rPr>
        </w:r>
      </w:del>
    </w:p>
    <w:p>
      <w:pPr>
        <w:pStyle w:val="Heading9"/>
        <w:jc w:val="center"/>
        <w:rPr>
          <w:rFonts w:ascii="Times New Roman" w:hAnsi="Times New Roman" w:cs="Times New Roman"/>
          <w:b/>
          <w:sz w:val="24"/>
        </w:rPr>
      </w:pPr>
      <w:r>
        <w:rPr>
          <w:rFonts w:cs="Times New Roman" w:ascii="Times New Roman" w:hAnsi="Times New Roman"/>
          <w:b/>
          <w:sz w:val="24"/>
        </w:rPr>
        <w:t>NEW POWER COMPANY, INC.</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b/>
          <w:sz w:val="24"/>
        </w:rPr>
        <w:t>QUALIFIED SCHEDULING ENTITY SERVICES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THIS SERVICES AGREEMENT (this "</w:t>
      </w:r>
      <w:r>
        <w:rPr>
          <w:rFonts w:cs="Times New Roman" w:ascii="Times New Roman" w:hAnsi="Times New Roman"/>
          <w:sz w:val="24"/>
          <w:u w:val="single"/>
        </w:rPr>
        <w:t>Agreement</w:t>
      </w:r>
      <w:r>
        <w:rPr>
          <w:rFonts w:cs="Times New Roman" w:ascii="Times New Roman" w:hAnsi="Times New Roman"/>
          <w:sz w:val="24"/>
        </w:rPr>
        <w:t xml:space="preserve">") is made and entered into effective as of the </w:t>
      </w:r>
      <w:del w:id="4" w:author="dportz" w:date="2001-05-15T16:08:00Z">
        <w:r>
          <w:rPr>
            <w:rFonts w:cs="Times New Roman" w:ascii="Times New Roman" w:hAnsi="Times New Roman"/>
            <w:sz w:val="24"/>
          </w:rPr>
          <w:delText>_____</w:delText>
        </w:r>
      </w:del>
      <w:ins w:id="5" w:author="dportz" w:date="2001-05-15T16:08:00Z">
        <w:r>
          <w:rPr>
            <w:rFonts w:cs="Times New Roman" w:ascii="Times New Roman" w:hAnsi="Times New Roman"/>
            <w:sz w:val="24"/>
          </w:rPr>
          <w:t>16th</w:t>
        </w:r>
      </w:ins>
      <w:r>
        <w:rPr>
          <w:rFonts w:cs="Times New Roman" w:ascii="Times New Roman" w:hAnsi="Times New Roman"/>
          <w:sz w:val="24"/>
        </w:rPr>
        <w:t xml:space="preserve"> day of May, 2001 (the “Effective Date”) and between Enron Power Marketing, Inc. ("EPMI") and New Power Company, Inc. ("Customer").  EPMI and Customer are also referred to herein as a "Party" or collectively as the "Parties".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In consideration of the mutual promises and agreements contained herein, the receipt and sufficiency of which is hereby acknowledged, Customer agrees to purchase from EPMI certain services for Customer’s Load Serving Entity status in regards to scheduling of its load, power supply, bilateral trades, Transmission Congestion Rights (“TCRs”), and Ancillary Services (“AS”) with the Electric Reliability Council of Texas (“ERCOT”)</w:t>
      </w:r>
      <w:r>
        <w:rPr/>
        <w:t xml:space="preserve"> </w:t>
      </w:r>
      <w:r>
        <w:rPr>
          <w:rFonts w:cs="Times New Roman" w:ascii="Times New Roman" w:hAnsi="Times New Roman"/>
          <w:sz w:val="24"/>
        </w:rPr>
        <w:t xml:space="preserve">Independent System Operator (“ERCOT ISO”) and EPMI agrees to provide Customer such services on the terms and conditions described herein.  </w:t>
      </w:r>
    </w:p>
    <w:p>
      <w:pPr>
        <w:pStyle w:val="Normal"/>
        <w:jc w:val="both"/>
        <w:rPr>
          <w:rFonts w:ascii="Times New Roman" w:hAnsi="Times New Roman" w:cs="Times New Roman"/>
          <w:sz w:val="24"/>
        </w:rPr>
      </w:pPr>
      <w:r>
        <w:rPr>
          <w:rFonts w:cs="Times New Roman" w:ascii="Times New Roman" w:hAnsi="Times New Roman"/>
          <w:sz w:val="24"/>
        </w:rPr>
      </w:r>
    </w:p>
    <w:p>
      <w:pPr>
        <w:pStyle w:val="NumContinue"/>
        <w:jc w:val="both"/>
        <w:rPr/>
      </w:pPr>
      <w:r>
        <w:rPr/>
        <w:t xml:space="preserve">This Agreement establishes a bilateral contractual relationship between the signatories hereto in relation to certain of their respective operations in ERCOT, which operations are governed in part by Protocols and Rules as defined in this paragraph.  For purposes of this Agreement, “Protocols” shall mean the ERCOT Protocols duly adopted by ERCOT, including any attachments or exhibits referenced thereby, as amended from time to time, containing the scheduling, operating, planning, reliability, and settlement (including customer registration) policies, rules, guidelines, procedures, standards, and criteria of ERCOT.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For purposes of this Agreement, “Protocols and Rules” shall mean such Protocols together with such other rules, regulations, procedures, operating guides and guidelines established in relation to the Protocols by the ERCOT ISO or Public Utilities Commission of Texas (“PUCT”) which are binding on the respective Parties. </w:t>
      </w:r>
    </w:p>
    <w:p>
      <w:pPr>
        <w:pStyle w:val="NumContinue"/>
        <w:jc w:val="both"/>
        <w:rPr/>
      </w:pPr>
      <w:r>
        <w:rPr/>
        <w:t>Unless herein defined, all definitions and acronyms found in the Protocols shall be incorporated by reference into this Agreement. Additionally, in this Agreement, the rules of construction stated in Protocols Section 1.6 apply, unless expressly provided otherwise or unless the context clearly requires otherwise.</w:t>
      </w:r>
    </w:p>
    <w:p>
      <w:pPr>
        <w:pStyle w:val="Normal"/>
        <w:jc w:val="center"/>
        <w:rPr>
          <w:rFonts w:ascii="Times New Roman" w:hAnsi="Times New Roman" w:cs="Times New Roman"/>
          <w:sz w:val="24"/>
        </w:rPr>
      </w:pPr>
      <w:r>
        <w:rPr>
          <w:rFonts w:cs="Times New Roman" w:ascii="Times New Roman" w:hAnsi="Times New Roman"/>
          <w:b/>
          <w:sz w:val="24"/>
          <w:u w:val="single"/>
        </w:rPr>
        <w:t>ARTICLE 1 - TERM</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w:t>
        <w:tab/>
        <w:t>The "</w:t>
      </w:r>
      <w:r>
        <w:rPr>
          <w:rFonts w:cs="Times New Roman" w:ascii="Times New Roman" w:hAnsi="Times New Roman"/>
          <w:sz w:val="24"/>
          <w:u w:val="single"/>
        </w:rPr>
        <w:t>Term</w:t>
      </w:r>
      <w:r>
        <w:rPr>
          <w:rFonts w:cs="Times New Roman" w:ascii="Times New Roman" w:hAnsi="Times New Roman"/>
          <w:sz w:val="24"/>
        </w:rPr>
        <w:t xml:space="preserve">" of this Agreement shall be for a term beginning on June 1, 2001 (“Term Start Date”) and ending on May 31, 2006.  This Agreement may be terminated by either party at any time upon </w:t>
      </w:r>
      <w:del w:id="6" w:author="dportz" w:date="2001-05-15T16:01:00Z">
        <w:r>
          <w:rPr>
            <w:rFonts w:cs="Times New Roman" w:ascii="Times New Roman" w:hAnsi="Times New Roman"/>
            <w:sz w:val="24"/>
          </w:rPr>
          <w:delText>9</w:delText>
        </w:r>
      </w:del>
      <w:ins w:id="7" w:author="dportz" w:date="2001-05-15T16:01:00Z">
        <w:r>
          <w:rPr>
            <w:rFonts w:cs="Times New Roman" w:ascii="Times New Roman" w:hAnsi="Times New Roman"/>
            <w:sz w:val="24"/>
          </w:rPr>
          <w:t>6</w:t>
        </w:r>
      </w:ins>
      <w:r>
        <w:rPr>
          <w:rFonts w:cs="Times New Roman" w:ascii="Times New Roman" w:hAnsi="Times New Roman"/>
          <w:sz w:val="24"/>
        </w:rPr>
        <w:t>0 days’ prior written notice delivered during the first 180 days of the Term of this Agreement, and upon 180 days’ prior written notice during the remaining Term of this Agreement, provided however that this Agreement shall remain in effect with respect to any Services performed hereunder prior to the effective date of such termination until both Parties have fulfilled all their obligations with respect thereto, including but not limited to those relating to any “true-ups” issued pursuant to procedures under the Protocols by the ERCOT ISO following termination of the Agreement.</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ormal"/>
        <w:jc w:val="center"/>
        <w:rPr>
          <w:rFonts w:ascii="Times New Roman" w:hAnsi="Times New Roman" w:cs="Times New Roman"/>
          <w:sz w:val="24"/>
          <w:u w:val="single"/>
        </w:rPr>
      </w:pPr>
      <w:r>
        <w:rPr>
          <w:rFonts w:cs="Times New Roman" w:ascii="Times New Roman" w:hAnsi="Times New Roman"/>
          <w:b/>
          <w:sz w:val="24"/>
          <w:u w:val="single"/>
        </w:rPr>
        <w:t>ARTICLE 2 – SCHEDULING, SETTLEMENTS, FEES AND CREDIT SUPPORT</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1"/>
          <w:numId w:val="24"/>
        </w:numPr>
        <w:tabs>
          <w:tab w:val="clear" w:pos="720"/>
          <w:tab w:val="left" w:pos="0" w:leader="none"/>
        </w:tabs>
        <w:ind w:firstLine="720" w:start="0" w:end="0"/>
        <w:jc w:val="both"/>
        <w:rPr/>
      </w:pPr>
      <w:r>
        <w:rPr>
          <w:rFonts w:cs="Times New Roman" w:ascii="Times New Roman" w:hAnsi="Times New Roman"/>
          <w:sz w:val="24"/>
          <w:u w:val="single"/>
        </w:rPr>
        <w:t>ERCOT Mock Market Simulation Testing and Retail Pilot Test Program Implementation.</w:t>
      </w:r>
      <w:r>
        <w:rPr>
          <w:sz w:val="22"/>
        </w:rPr>
        <w:t xml:space="preserve"> </w:t>
      </w:r>
      <w:r>
        <w:rPr>
          <w:rFonts w:cs="Times New Roman" w:ascii="Times New Roman" w:hAnsi="Times New Roman"/>
          <w:sz w:val="24"/>
        </w:rPr>
        <w:t xml:space="preserve">EPMI agrees to participate </w:t>
      </w:r>
      <w:del w:id="8" w:author="dportz" w:date="2001-05-15T16:10:00Z">
        <w:r>
          <w:rPr>
            <w:rFonts w:cs="Times New Roman" w:ascii="Times New Roman" w:hAnsi="Times New Roman"/>
            <w:sz w:val="24"/>
          </w:rPr>
          <w:delText xml:space="preserve">on behalf of Customer </w:delText>
        </w:r>
      </w:del>
      <w:r>
        <w:rPr>
          <w:rFonts w:cs="Times New Roman" w:ascii="Times New Roman" w:hAnsi="Times New Roman"/>
          <w:sz w:val="24"/>
        </w:rPr>
        <w:t>in all three phases (Simulation Stages 1 and 2 and Parallel Stage) of the ERCOT’s Mock Market Simulation Testing (projected to begin in April 2001 and continue through May 2001</w:t>
      </w:r>
      <w:ins w:id="9" w:author="dportz" w:date="2001-05-15T16:10:00Z">
        <w:r>
          <w:rPr>
            <w:rFonts w:cs="Times New Roman" w:ascii="Times New Roman" w:hAnsi="Times New Roman"/>
            <w:sz w:val="24"/>
          </w:rPr>
          <w:t>, subject to rescheduling by ERCOT</w:t>
        </w:r>
      </w:ins>
      <w:r>
        <w:rPr>
          <w:rFonts w:cs="Times New Roman" w:ascii="Times New Roman" w:hAnsi="Times New Roman"/>
          <w:sz w:val="24"/>
        </w:rPr>
        <w:t>) conditional on ERCOT approval of such EPMI participation on behalf of Customer.  Prior to the initiation of the Retail Pilot Test Program Implementation in ERCOT (projected to be June 1, 2001</w:t>
      </w:r>
      <w:ins w:id="10" w:author="dportz" w:date="2001-05-15T16:02:00Z">
        <w:r>
          <w:rPr>
            <w:rFonts w:cs="Times New Roman" w:ascii="Times New Roman" w:hAnsi="Times New Roman"/>
            <w:sz w:val="24"/>
          </w:rPr>
          <w:t xml:space="preserve">, </w:t>
        </w:r>
      </w:ins>
      <w:ins w:id="11" w:author="dportz" w:date="2001-05-15T16:09:00Z">
        <w:r>
          <w:rPr>
            <w:rFonts w:cs="Times New Roman" w:ascii="Times New Roman" w:hAnsi="Times New Roman"/>
            <w:sz w:val="24"/>
          </w:rPr>
          <w:t xml:space="preserve">subject to </w:t>
        </w:r>
      </w:ins>
      <w:ins w:id="12" w:author="dportz" w:date="2001-05-15T16:02:00Z">
        <w:r>
          <w:rPr>
            <w:rFonts w:cs="Times New Roman" w:ascii="Times New Roman" w:hAnsi="Times New Roman"/>
            <w:sz w:val="24"/>
          </w:rPr>
          <w:t>reschedul</w:t>
        </w:r>
      </w:ins>
      <w:ins w:id="13" w:author="dportz" w:date="2001-05-15T16:09:00Z">
        <w:r>
          <w:rPr>
            <w:rFonts w:cs="Times New Roman" w:ascii="Times New Roman" w:hAnsi="Times New Roman"/>
            <w:sz w:val="24"/>
          </w:rPr>
          <w:t>ing by ERCOT</w:t>
        </w:r>
      </w:ins>
      <w:r>
        <w:rPr>
          <w:rFonts w:cs="Times New Roman" w:ascii="Times New Roman" w:hAnsi="Times New Roman"/>
          <w:sz w:val="24"/>
        </w:rPr>
        <w:t>), EPMI will satisfy the ERCOT Protocol requirements for Qualified Scheduling Entity (“QSE”) certification in Texas for proper performance of duties pertinent to the services provided hereunder.  During the Retail Pilot Test Program Implementation, with respect to services provided to Customer hereunder, EPMI will comply with applicable rules, guidelines, and procedures established by ERCOT including all pertinent scheduling, dispatching, reliability, ancillary service requirements and settlement policies.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4"/>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ERCOT Services Provided Following the Retail Pilot Test Program Implementation</w:t>
      </w:r>
      <w:r>
        <w:rPr>
          <w:rFonts w:cs="Times New Roman" w:ascii="Times New Roman" w:hAnsi="Times New Roman"/>
          <w:sz w:val="24"/>
        </w:rPr>
        <w:t>.  Following the Retail Pilot Test Program Implementation, EPMI will serve as QSE on behalf of Customer for the Term and will provide the following QSE services and scheduling services relating to AS to the extent required in accordance with the Protocols and Rules, defined herein as the "</w:t>
      </w:r>
      <w:r>
        <w:rPr>
          <w:rFonts w:cs="Times New Roman" w:ascii="Times New Roman" w:hAnsi="Times New Roman"/>
          <w:sz w:val="24"/>
          <w:u w:val="single"/>
        </w:rPr>
        <w:t>Services</w:t>
      </w:r>
      <w:r>
        <w:rPr>
          <w:rFonts w:cs="Times New Roman" w:ascii="Times New Roman" w:hAnsi="Times New Roman"/>
          <w:sz w:val="24"/>
        </w:rPr>
        <w:t xml:space="preserve">", including the following: </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Fulfill registration and certification requirements of ERCOT;</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Fulfill completion of the Connection Agreement to the ERCOT Private Network and Site Survey request;</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Maintain QSE financial security requirements (with appropriate indemnification rights exercisable with respect to Customer);</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Maintain a 24-hour, seven day per week scheduling operation with qualified personnel;</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Install, operate, and maintain all systems and infrastructure for performance of the duties under this Agreement including technical interfaces with ERCOT pertinent to services provided hereunder;</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schedules to the ERCOT ISO as to energy and capacity on Customer’s behalf including supply and load, as part of its submission of “balanced schedules” to the ERCOT ISO;</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AS bids/offers on Customer’s behalf to the ERCOT ISO;</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self-arranged AS on Customer’s behalf to the ERCOT ISO;</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offers on Customer’s behalf for acquiring Transmission Congestion Rights to the ERCOT ISO once the congestion threshold established by the Protocols (currently set at $20 million) has been exceeded; and</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 xml:space="preserve">Comply on Customer’s behalf with valid dispatch instructions for AS and in relation to ERCOT system emergencies.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EPMI Compliance</w:t>
      </w:r>
      <w:r>
        <w:rPr>
          <w:rFonts w:cs="Times New Roman" w:ascii="Times New Roman" w:hAnsi="Times New Roman"/>
          <w:sz w:val="24"/>
        </w:rPr>
        <w:t>.  EPMI will adhere to Protocols and Rules and shall materially comply with all applicable federal, state and local laws and regulations.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EPMI Contact Persons</w:t>
      </w:r>
      <w:r>
        <w:rPr>
          <w:rFonts w:cs="Times New Roman" w:ascii="Times New Roman" w:hAnsi="Times New Roman"/>
          <w:sz w:val="24"/>
        </w:rPr>
        <w:t xml:space="preserve">.  EPMI designates the two (2) persons as " </w:t>
      </w:r>
      <w:r>
        <w:rPr>
          <w:rFonts w:cs="Times New Roman" w:ascii="Times New Roman" w:hAnsi="Times New Roman"/>
          <w:sz w:val="24"/>
          <w:u w:val="single"/>
        </w:rPr>
        <w:t>EPMI Contact Persons</w:t>
      </w:r>
      <w:r>
        <w:rPr>
          <w:rFonts w:cs="Times New Roman" w:ascii="Times New Roman" w:hAnsi="Times New Roman"/>
          <w:sz w:val="24"/>
        </w:rPr>
        <w:t>" as shown in Schedule “A”.  These EPMI Contact Persons will communicate with Customer on behalf of EPMI as to all matters under this Agreement during the Term.  EPMI may designate a substitute contact person upon written notice to Customer.  An EPMI Contact Person shall be available during regular business hours and a representative of EPMI may be reached during non-business hours by calling the hotline telephone number set forth in Schedule “A”.</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Additional Services</w:t>
      </w:r>
      <w:r>
        <w:rPr>
          <w:rFonts w:cs="Times New Roman" w:ascii="Times New Roman" w:hAnsi="Times New Roman"/>
          <w:sz w:val="24"/>
        </w:rPr>
        <w:t>.  If Customer requests EPMI to perform any service that is not a Service but is in nature relating to or associated with the Services hereunder, then EPMI may elect at its option to provide such service as an additional service ("</w:t>
      </w:r>
      <w:r>
        <w:rPr>
          <w:rFonts w:cs="Times New Roman" w:ascii="Times New Roman" w:hAnsi="Times New Roman"/>
          <w:sz w:val="24"/>
          <w:u w:val="single"/>
        </w:rPr>
        <w:t>Additional Service</w:t>
      </w:r>
      <w:r>
        <w:rPr>
          <w:rFonts w:cs="Times New Roman" w:ascii="Times New Roman" w:hAnsi="Times New Roman"/>
          <w:sz w:val="24"/>
        </w:rPr>
        <w:t xml:space="preserve">") for a fee and on additional or separate terms and conditions as may be mutually agreed by the Parties prior to EPMI’s performance of such Additional Service.  No Additional Service shall constitute a “Service” under this Agreement except upon written agreement of the Parties.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Fees</w:t>
      </w:r>
      <w:r>
        <w:rPr>
          <w:rFonts w:cs="Times New Roman" w:ascii="Times New Roman" w:hAnsi="Times New Roman"/>
          <w:sz w:val="24"/>
        </w:rPr>
        <w:t xml:space="preserve">.  EPMI's fees for Services are described in </w:t>
      </w:r>
      <w:r>
        <w:rPr>
          <w:rFonts w:cs="Times New Roman" w:ascii="Times New Roman" w:hAnsi="Times New Roman"/>
          <w:sz w:val="24"/>
          <w:u w:val="single"/>
        </w:rPr>
        <w:t>Schedule “C”</w:t>
      </w:r>
      <w:r>
        <w:rPr>
          <w:rFonts w:cs="Times New Roman" w:ascii="Times New Roman" w:hAnsi="Times New Roman"/>
          <w:sz w:val="24"/>
        </w:rPr>
        <w:t xml:space="preserve"> and are payable consistent with Section 2.7.</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Charge Reimbursements</w:t>
      </w:r>
      <w:r>
        <w:rPr>
          <w:rFonts w:cs="Times New Roman" w:ascii="Times New Roman" w:hAnsi="Times New Roman"/>
          <w:sz w:val="24"/>
        </w:rPr>
        <w:t>.  Customer will reimburse EPMI for all applicable ERCOT ISO assessed charges, costs and penalties assessed or imposed and all amounts paid  by EPMI on Customer’s behalf to resolve financial obligations for services provided including all market services procured through the ERCOT ISO attributable to Customer (collectively, “Charge Reimbursements”).  Charges shall include any and all applicable charges and administrative fees assessed or imposed under the ERCOT Protocols and Rules.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Fee Payments and Charge Reimbursements</w:t>
      </w:r>
      <w:r>
        <w:rPr>
          <w:rFonts w:cs="Times New Roman" w:ascii="Times New Roman" w:hAnsi="Times New Roman"/>
          <w:sz w:val="24"/>
        </w:rPr>
        <w:t xml:space="preserve">.  EPMI will duplicate ERCOT’s schedule (according to the ERCOT Settlement Calendar per Section 9.1.2 of the ERCOT Protocols (“ERCOT Calendar”, </w:t>
      </w:r>
      <w:del w:id="14" w:author="dportz" w:date="2001-05-15T16:05:00Z">
        <w:r>
          <w:rPr>
            <w:rFonts w:cs="Times New Roman" w:ascii="Times New Roman" w:hAnsi="Times New Roman"/>
            <w:sz w:val="24"/>
          </w:rPr>
          <w:delText xml:space="preserve">see Attachment X, which calendar will also be </w:delText>
        </w:r>
      </w:del>
      <w:r>
        <w:rPr>
          <w:rFonts w:cs="Times New Roman" w:ascii="Times New Roman" w:hAnsi="Times New Roman"/>
          <w:sz w:val="24"/>
        </w:rPr>
        <w:t xml:space="preserve">available in </w:t>
      </w:r>
      <w:ins w:id="15" w:author="dportz" w:date="2001-05-15T16:11:00Z">
        <w:r>
          <w:rPr>
            <w:rFonts w:cs="Times New Roman" w:ascii="Times New Roman" w:hAnsi="Times New Roman"/>
            <w:sz w:val="24"/>
          </w:rPr>
          <w:t xml:space="preserve">periodically </w:t>
        </w:r>
      </w:ins>
      <w:r>
        <w:rPr>
          <w:rFonts w:cs="Times New Roman" w:ascii="Times New Roman" w:hAnsi="Times New Roman"/>
          <w:sz w:val="24"/>
        </w:rPr>
        <w:t>updated format on ERCOT’s Market Information System (“MIS”)) for sending statements and invoices to Customer for any Services provided under this Agreement and any estimated Charge Reimbursements. In connection therewith, no later than three days following receipt by EPMI from the ERCOT ISO, EPMI shall provide Customer with (1) settlement statements of charges and credits and (2) invoices relating to Customer’s activities pertinent to the Services performed by EPMI hereunder for Customer and any estimated Charge Reimbursements. Settlement statements will reflect one day’s trading activitity and will be received by EPMI from the ERCOT ISO three days following the trade date.</w:t>
      </w:r>
      <w:r>
        <w:rPr>
          <w:rFonts w:cs="Arial" w:ascii="Arial" w:hAnsi="Arial"/>
          <w:sz w:val="20"/>
        </w:rPr>
        <w:t xml:space="preserve"> </w:t>
      </w:r>
      <w:r>
        <w:rPr>
          <w:rFonts w:cs="Times New Roman" w:ascii="Times New Roman" w:hAnsi="Times New Roman"/>
          <w:sz w:val="24"/>
        </w:rPr>
        <w:t>Invoices will be generated by ERCOT at the end of every week (at the end of every 7 days). Invoices will be summary documents that reflect 7 days of trading. Payment from Customer on Invoices will be due to EPMI by 2:00 p.m. of the Business Day prior to the Business Day on which payment by EPMI is due to the ERCOT ISO on the corresponding ERCOT invoices, according to the ERCOT Calendar.</w:t>
      </w:r>
      <w:r>
        <w:rPr>
          <w:rFonts w:cs="Arial" w:ascii="Arial" w:hAnsi="Arial"/>
          <w:color w:val="0000FF"/>
          <w:sz w:val="20"/>
        </w:rPr>
        <w:t xml:space="preserve"> </w:t>
      </w:r>
      <w:r>
        <w:rPr>
          <w:rFonts w:cs="Times New Roman" w:ascii="Times New Roman" w:hAnsi="Times New Roman"/>
          <w:sz w:val="24"/>
        </w:rPr>
        <w:t>Customer shall render, by wire transfer or by other mutually agreeable method, the amount set forth on such statement to the payment address provided in Schedule "A", provided, however, it is expressly agreed that EPMI shall have the set-off rights set forth in this Agreement to pay any ERCOT ISO invoice.  A "Business Day" is any day that is not a Saturday, Sunday, or a holiday observed by EPMI's Houston office.</w:t>
      </w:r>
      <w:r>
        <w:rPr>
          <w:rFonts w:cs="Arial" w:ascii="Arial" w:hAnsi="Arial"/>
          <w:sz w:val="20"/>
        </w:rPr>
        <w:t xml:space="preserve"> </w:t>
      </w:r>
      <w:r>
        <w:rPr>
          <w:rFonts w:cs="Times New Roman" w:ascii="Times New Roman" w:hAnsi="Times New Roman"/>
          <w:sz w:val="24"/>
        </w:rPr>
        <w:t>Furthermore, to the extent the ERCOT Calendar changes, EPMI’s billing and settlement schedule will adjust accordingly. EPMI shall calculate all assessed charges based upon the statements and invoices received from the ERCOT ISO, which EPMI shall receive in aggregated form. EPMI shall be under no obligation hereunder to provide Customer aggregated data in relation to Customer combined with EPMI’s other customers.  A "Business Day" is any day that is not a Saturday, Sunday, or a holiday observed by EPMI's Houston office. EPMI shall comply with the Protocols’ provisions governing “true-ups” and disputed amounts on invoices received from the ERCOT ISO, and shall make commercially reasonable efforts to dispute in the appropriate manner established by the Protocols any charges of the ERCOT ISO which are not accurately or validly assessed in relation to Customer’s activities, as determined in the commercially reasonable judgment of the Parties.    In no event will any payments due from EPMI to Customer be paid prior to receipt of such payments by EPMI from the ERCOT ISO.  EPMI will use commercially reasonable efforts to work with ERCOT to effectuate receipt of any delinquent payments, but notwithstanding any other provision in this Agreement EPMI shall not be responsible to Customer for any payments not received by EPMI from the ERCOT ISO.</w:t>
      </w:r>
      <w:r>
        <w:rPr>
          <w:b/>
          <w:smallCaps/>
          <w:sz w:val="24"/>
        </w:rPr>
        <w:t xml:space="preserve"> </w:t>
      </w:r>
      <w:r>
        <w:rPr>
          <w:rFonts w:cs="Times New Roman" w:ascii="Times New Roman" w:hAnsi="Times New Roman"/>
          <w:sz w:val="24"/>
        </w:rPr>
        <w:t>All amounts owed under this Agreement will be due and payable in accordance with Schedule "A".</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Reliance on Customer Information</w:t>
      </w:r>
      <w:r>
        <w:rPr>
          <w:rFonts w:cs="Times New Roman" w:ascii="Times New Roman" w:hAnsi="Times New Roman"/>
          <w:sz w:val="24"/>
        </w:rPr>
        <w:t>.  EPMI will rely on the Customer providing accurate information, including, without limitation, the Customer Information (as defined in Section 3.2) needed by the ERCOT ISO in connection with services rendered hereunder and needed by EPMI to otherwise perform its obligations under this Agreement.  EPMI has no obligation whatsoever to verify or to inquire as to the accuracy or completeness of any Customer Information.  Except as provided herein, EPMI will not have the obligation to review, interpret or advise Customer or any third party concerning any agreements.  EPMI's sole obligation relating to Customer Information is to utilize the data in accordance with the terms and conditions of this Agreement.  In any event, EPMI shall have no liability to any person or entity for any action or omission taken in reliance upon the Customer Information.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Customer Inaction.</w:t>
      </w:r>
      <w:r>
        <w:rPr>
          <w:rFonts w:cs="Times New Roman" w:ascii="Times New Roman" w:hAnsi="Times New Roman"/>
          <w:sz w:val="24"/>
        </w:rPr>
        <w:t xml:space="preserve">  As to any day that neither Customer Contact Person can be reached following EPMI’s good faith efforts to contact such persons as to such day’s schedule, EPMI shall schedule the Customer Information (solely as to Customer’s loads) consistent with the following:</w:t>
      </w:r>
    </w:p>
    <w:p>
      <w:pPr>
        <w:pStyle w:val="Normal"/>
        <w:jc w:val="both"/>
        <w:rPr>
          <w:rFonts w:ascii="Times New Roman" w:hAnsi="Times New Roman" w:cs="Times New Roman"/>
          <w:sz w:val="24"/>
        </w:rPr>
      </w:pPr>
      <w:r>
        <w:rPr>
          <w:rFonts w:cs="Times New Roman" w:ascii="Times New Roman" w:hAnsi="Times New Roman"/>
          <w:sz w:val="24"/>
        </w:rPr>
      </w:r>
    </w:p>
    <w:p>
      <w:pPr>
        <w:pStyle w:val="OutlineL1"/>
        <w:keepNext w:val="false"/>
        <w:numPr>
          <w:ilvl w:val="0"/>
          <w:numId w:val="0"/>
        </w:numPr>
        <w:spacing w:before="0" w:after="0"/>
        <w:ind w:hanging="0" w:start="360" w:end="0"/>
        <w:outlineLvl w:val="9"/>
        <w:rPr>
          <w:ins w:id="16" w:author="dportz" w:date="2001-05-15T16:13:00Z"/>
        </w:rPr>
      </w:pPr>
      <w:r>
        <w:rPr/>
        <w:t>(a)</w:t>
        <w:tab/>
        <w:tab/>
        <w:t>For a weekday schedule, EPMI shall use the schedule submitted by Customer on the previous weekday for each relevant ERCOT congestion zone.</w:t>
      </w:r>
    </w:p>
    <w:p>
      <w:pPr>
        <w:pStyle w:val="NumContinue"/>
        <w:rPr/>
      </w:pPr>
      <w:r>
        <w:rPr/>
      </w:r>
    </w:p>
    <w:p>
      <w:pPr>
        <w:pStyle w:val="BodyTextIndent"/>
        <w:rPr/>
      </w:pPr>
      <w:r>
        <w:rPr/>
        <w:t>(b)</w:t>
        <w:tab/>
        <w:t xml:space="preserve"> For any holiday or weekend day schedule, EPMI shall use the schedule submitted by Customer on the previous holiday or corresponding weekend day for each relevant ERCOT congestion zone.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Customer will retain responsibility for such action or inaction of EPMI.  In the event EPMI has furnished Customer with the necessary information to determine whether or not to take certain action relating to any Service and Customer does not respond to EPMI, Customer shall be solely responsible for the consequences of Customer taking or not taking such action, including, without limitation, any penalties or interest.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Credit Relationship of the Parties.</w:t>
      </w:r>
      <w:r>
        <w:rPr/>
        <w:t xml:space="preserve"> </w:t>
      </w:r>
      <w:r>
        <w:rPr>
          <w:rFonts w:cs="Times New Roman" w:ascii="Times New Roman" w:hAnsi="Times New Roman"/>
          <w:sz w:val="24"/>
        </w:rPr>
        <w:t xml:space="preserve">To support their respective rights and obligations hereunder regarding the ERCOT market, the Parties hereby agree to the terms set forth in the Credit Support Annex attached in Schedule “B”, which terms are made a part hereof for all purposes and apply and are hereby incorporated herein by reference. </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u w:val="single"/>
        </w:rPr>
      </w:pPr>
      <w:r>
        <w:rPr>
          <w:rFonts w:cs="Times New Roman" w:ascii="Times New Roman" w:hAnsi="Times New Roman"/>
          <w:sz w:val="24"/>
          <w:u w:val="single"/>
        </w:rPr>
        <w:t>“</w:t>
      </w:r>
      <w:r>
        <w:rPr>
          <w:rFonts w:cs="Times New Roman" w:ascii="Times New Roman" w:hAnsi="Times New Roman"/>
          <w:sz w:val="24"/>
          <w:u w:val="single"/>
        </w:rPr>
        <w:t>Regulatory Event”, Material Revisions to Protocols.</w:t>
      </w:r>
      <w:r>
        <w:rPr>
          <w:rFonts w:cs="Times New Roman" w:ascii="Times New Roman" w:hAnsi="Times New Roman"/>
          <w:sz w:val="24"/>
        </w:rPr>
        <w:t xml:space="preserve">  If (1) any provision declared or rendered unlawful by any applicable court of law or regulatory agency or deemed unlawful because of a statutory or regulatory change (individually or collectively, such events referred to as a "Regulatory Event"), or (2) any material revision to the ERCOT Protocols occurs; then if either (1) and/or (2) occurs, the Parties agree to negotiate in good faith and amend this Agreement, if necessary, to give effect to the original intentions and relative economic benefits as contemplated to the Parties under this Agreement wherever possible and conform to all applicable ERCOT scheduling guidelines, Protocols and Rules. A Regulatory Event as to any provision of this Agreement will not otherwise affect the remaining lawful obligations that arise under this Agreement. </w:t>
      </w:r>
      <w:r>
        <w:rPr>
          <w:rFonts w:cs="Times New Roman" w:ascii="Times New Roman" w:hAnsi="Times New Roman"/>
          <w:sz w:val="24"/>
          <w:u w:val="single"/>
        </w:rPr>
        <w:t xml:space="preserve">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center"/>
        <w:rPr>
          <w:rFonts w:ascii="Times New Roman" w:hAnsi="Times New Roman" w:cs="Times New Roman"/>
          <w:sz w:val="24"/>
        </w:rPr>
      </w:pPr>
      <w:r>
        <w:rPr>
          <w:rFonts w:cs="Times New Roman" w:ascii="Times New Roman" w:hAnsi="Times New Roman"/>
          <w:b/>
          <w:sz w:val="24"/>
          <w:u w:val="single"/>
        </w:rPr>
        <w:t>ARTICLE 3 - CUSTOMER RESPONSIBILITIES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Customer Contact Persons</w:t>
      </w:r>
      <w:r>
        <w:rPr>
          <w:rFonts w:cs="Times New Roman" w:ascii="Times New Roman" w:hAnsi="Times New Roman"/>
          <w:sz w:val="24"/>
        </w:rPr>
        <w:t>.  Customer designates the two (2) persons as "</w:t>
      </w:r>
      <w:r>
        <w:rPr>
          <w:rFonts w:cs="Times New Roman" w:ascii="Times New Roman" w:hAnsi="Times New Roman"/>
          <w:sz w:val="24"/>
          <w:u w:val="single"/>
        </w:rPr>
        <w:t>Customer Contact Persons</w:t>
      </w:r>
      <w:r>
        <w:rPr>
          <w:rFonts w:cs="Times New Roman" w:ascii="Times New Roman" w:hAnsi="Times New Roman"/>
          <w:sz w:val="24"/>
        </w:rPr>
        <w:t>" as shown in Schedule “A”. These Customer Contact Persons will be authorized to make binding decisions and communicate with EPMI on behalf of Customer for all matters under this Agreement during the Term.  Customer may designate a substitute contact person upon written notice to EPMI.  A Customer Contact Person shall be available during regular and non-business hours.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1"/>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Provision of Customer Information, Metering</w:t>
      </w:r>
      <w:r>
        <w:rPr>
          <w:rFonts w:cs="Times New Roman" w:ascii="Times New Roman" w:hAnsi="Times New Roman"/>
          <w:sz w:val="24"/>
        </w:rPr>
        <w:t>.  Customer will provide the following "</w:t>
      </w:r>
      <w:r>
        <w:rPr>
          <w:rFonts w:cs="Times New Roman" w:ascii="Times New Roman" w:hAnsi="Times New Roman"/>
          <w:sz w:val="24"/>
          <w:u w:val="single"/>
        </w:rPr>
        <w:t>Customer Information</w:t>
      </w:r>
      <w:r>
        <w:rPr>
          <w:rFonts w:cs="Times New Roman" w:ascii="Times New Roman" w:hAnsi="Times New Roman"/>
          <w:sz w:val="24"/>
        </w:rPr>
        <w:t>" to EPMI:</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720"/>
        <w:jc w:val="both"/>
        <w:rPr>
          <w:rFonts w:ascii="Times New Roman" w:hAnsi="Times New Roman" w:cs="Times New Roman"/>
          <w:sz w:val="24"/>
        </w:rPr>
      </w:pPr>
      <w:r>
        <w:rPr>
          <w:rFonts w:cs="Times New Roman" w:ascii="Times New Roman" w:hAnsi="Times New Roman"/>
          <w:sz w:val="24"/>
        </w:rPr>
        <w:t>(a)</w:t>
        <w:tab/>
        <w:t xml:space="preserve">Customer's certified meter data; </w:t>
      </w:r>
    </w:p>
    <w:p>
      <w:pPr>
        <w:pStyle w:val="Normal"/>
        <w:ind w:hanging="720" w:start="1440" w:end="720"/>
        <w:jc w:val="both"/>
        <w:rPr>
          <w:rFonts w:ascii="Times New Roman" w:hAnsi="Times New Roman" w:cs="Times New Roman"/>
          <w:sz w:val="24"/>
        </w:rPr>
      </w:pPr>
      <w:r>
        <w:rPr>
          <w:rFonts w:cs="Times New Roman" w:ascii="Times New Roman" w:hAnsi="Times New Roman"/>
          <w:sz w:val="24"/>
        </w:rPr>
      </w:r>
    </w:p>
    <w:p>
      <w:pPr>
        <w:pStyle w:val="Normal"/>
        <w:numPr>
          <w:ilvl w:val="0"/>
          <w:numId w:val="21"/>
        </w:numPr>
        <w:ind w:hanging="360" w:start="1080" w:end="720"/>
        <w:jc w:val="both"/>
        <w:rPr>
          <w:rFonts w:ascii="Times New Roman" w:hAnsi="Times New Roman" w:cs="Times New Roman"/>
          <w:sz w:val="24"/>
          <w:u w:val="single"/>
        </w:rPr>
      </w:pPr>
      <w:r>
        <w:rPr>
          <w:rFonts w:cs="Times New Roman" w:ascii="Times New Roman" w:hAnsi="Times New Roman"/>
          <w:sz w:val="24"/>
        </w:rPr>
        <w:t xml:space="preserve">all information necessary or appropriate for EPMI to comply with the Protocols and Rules, via Customer directly or via Customer's certified meter data management agent.  Such information will be provided on the time schedule outlined in the attached </w:t>
      </w:r>
      <w:r>
        <w:rPr>
          <w:rFonts w:cs="Times New Roman" w:ascii="Times New Roman" w:hAnsi="Times New Roman"/>
          <w:sz w:val="24"/>
          <w:u w:val="single"/>
        </w:rPr>
        <w:t>Schedule "D"</w:t>
      </w:r>
      <w:r>
        <w:rPr>
          <w:rFonts w:cs="Times New Roman" w:ascii="Times New Roman" w:hAnsi="Times New Roman"/>
          <w:sz w:val="24"/>
        </w:rPr>
        <w:t>; and</w:t>
      </w:r>
    </w:p>
    <w:p>
      <w:pPr>
        <w:pStyle w:val="Normal"/>
        <w:ind w:start="720" w:end="720"/>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21"/>
        </w:numPr>
        <w:ind w:hanging="360" w:start="1080" w:end="720"/>
        <w:jc w:val="both"/>
        <w:rPr>
          <w:rFonts w:ascii="Times New Roman" w:hAnsi="Times New Roman" w:cs="Times New Roman"/>
          <w:sz w:val="24"/>
        </w:rPr>
      </w:pPr>
      <w:r>
        <w:rPr>
          <w:rFonts w:cs="Times New Roman" w:ascii="Times New Roman" w:hAnsi="Times New Roman"/>
          <w:sz w:val="24"/>
        </w:rPr>
        <w:t>any other information reasonably requested by EPMI.</w:t>
      </w:r>
    </w:p>
    <w:p>
      <w:pPr>
        <w:pStyle w:val="Normal"/>
        <w:ind w:hanging="720" w:start="1440" w:end="720"/>
        <w:jc w:val="both"/>
        <w:rPr>
          <w:rFonts w:ascii="Times New Roman" w:hAnsi="Times New Roman" w:cs="Times New Roman"/>
          <w:sz w:val="24"/>
        </w:rPr>
      </w:pPr>
      <w:r>
        <w:rPr>
          <w:rFonts w:cs="Times New Roman" w:ascii="Times New Roman" w:hAnsi="Times New Roman"/>
          <w:sz w:val="24"/>
        </w:rPr>
      </w:r>
    </w:p>
    <w:p>
      <w:pPr>
        <w:pStyle w:val="BodyText3"/>
        <w:rPr/>
      </w:pPr>
      <w:r>
        <w:rPr/>
        <w:t>All data must be provided to EPMI in the ERCOT ISO required data format in compliance with the ERCOT ISO template and validation rules. As technology developments occur from time to time, such format may be changed. EPMI shall timely provide Customer with specific confirmation of Customer Information at the following times:</w:t>
      </w:r>
    </w:p>
    <w:p>
      <w:pPr>
        <w:pStyle w:val="BodyText3"/>
        <w:rPr/>
      </w:pPr>
      <w:r>
        <w:rPr/>
      </w:r>
    </w:p>
    <w:p>
      <w:pPr>
        <w:pStyle w:val="BodyText3"/>
        <w:numPr>
          <w:ilvl w:val="0"/>
          <w:numId w:val="16"/>
        </w:numPr>
        <w:rPr/>
      </w:pPr>
      <w:r>
        <w:rPr/>
        <w:t>by 10:00 am CST of each day, before EPMI schedules Customer Information with the ERCOT ISO, in order to facilitate verification and correction of Customer Information initially transmitted to EPMI</w:t>
      </w:r>
    </w:p>
    <w:p>
      <w:pPr>
        <w:pStyle w:val="BodyText3"/>
        <w:numPr>
          <w:ilvl w:val="0"/>
          <w:numId w:val="16"/>
        </w:numPr>
        <w:rPr/>
      </w:pPr>
      <w:r>
        <w:rPr/>
        <w:t>by 5:00 pm CST or earlier each day, after EPMI schedules Customer’s Information with the ERCOT ISO, in order to verify the Customer Information that was transmitted to the ERCOT ISO by EPMI.</w:t>
      </w:r>
    </w:p>
    <w:p>
      <w:pPr>
        <w:pStyle w:val="BodyText3"/>
        <w:rPr/>
      </w:pPr>
      <w:r>
        <w:rPr/>
      </w:r>
    </w:p>
    <w:p>
      <w:pPr>
        <w:pStyle w:val="BodyText3"/>
        <w:rPr/>
      </w:pPr>
      <w:r>
        <w:rPr/>
        <w:t>Customer must retain historical meter data as it applies to the Protocols and consistent with the requirements of the Protocols.  In the event that the ERCOT ISO conducts an audit of EPMI, Customer must provide to EPMI all information necessary or appropriate to comply with the audit, including the detailed meter data including meter identification numbers for each meter in a manner consistent with the Protocols.</w:t>
      </w:r>
    </w:p>
    <w:p>
      <w:pPr>
        <w:pStyle w:val="ArticleL3"/>
        <w:widowControl/>
        <w:tabs>
          <w:tab w:val="clear" w:pos="720"/>
        </w:tabs>
        <w:ind w:hanging="0" w:start="0" w:end="0"/>
        <w:jc w:val="both"/>
        <w:rPr/>
      </w:pPr>
      <w:r>
        <w:rPr/>
        <w:t>Customer is responsible, at its expense, for providing installed meters and the maintenance thereof for communications relating to load and/or resource data with the ERCOT ISO and EPMI pursuant to the Protocols ("</w:t>
      </w:r>
      <w:r>
        <w:rPr>
          <w:u w:val="single"/>
        </w:rPr>
        <w:t>Metering Equipment</w:t>
      </w:r>
      <w:r>
        <w:rPr/>
        <w:t>").  The Metering Equipment must (i) conform in all material respects to the guidelines of ERCOT, which as of the Effective Date would be the most current version of a document titled, "Electric Reliability Council of Texas Operating Guidelines – Guide VI, Communication and Metering, Appendix VI.C, Inter-Control Area Metering Guidelines"; and (ii) conform to the Protocols' requirements for metering.</w:t>
      </w:r>
    </w:p>
    <w:p>
      <w:pPr>
        <w:pStyle w:val="ArticleL3"/>
        <w:widowControl/>
        <w:tabs>
          <w:tab w:val="clear" w:pos="720"/>
        </w:tabs>
        <w:ind w:hanging="0" w:start="0" w:end="0"/>
        <w:jc w:val="both"/>
        <w:rPr/>
      </w:pPr>
      <w:r>
        <w:rPr/>
        <w:t>If the Metering Equipment is not within the standards established by ERCOT, Customer shall cause the repair or replacement of it, at Customer’s expense if any.  If the Metering Equipment fails to register or, upon test, is not within the accuracy standards established in the ERCOT Protocols, EPMI shall follow the ERCOT ISO’s procedures for making an adjustment correcting all measurements made during the inaccurate duration of measurement. EPMI may require Customer to test the Metering Equipment no more than one time every twelve months and shall be permitted to be present at all such tests.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3"/>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color w:val="000000"/>
          <w:sz w:val="24"/>
          <w:u w:val="single"/>
        </w:rPr>
        <w:t>Third Party Consents</w:t>
      </w:r>
      <w:r>
        <w:rPr>
          <w:rFonts w:cs="Times New Roman" w:ascii="Times New Roman" w:hAnsi="Times New Roman"/>
          <w:sz w:val="24"/>
        </w:rPr>
        <w:t>.  Customer shall take all actions necessary with regard to all relevant third parties, including designating EPMI as its QSE to the ERCOT ISO, and shall provide EPMI with satisfactory documentation of same, to allow and designate EPMI to provide the Services under this Agreement.</w:t>
      </w:r>
    </w:p>
    <w:p>
      <w:pPr>
        <w:pStyle w:val="Normal"/>
        <w:ind w:start="72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13"/>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sz w:val="24"/>
          <w:u w:val="single"/>
        </w:rPr>
        <w:t>Customer Compliance</w:t>
      </w:r>
      <w:r>
        <w:rPr>
          <w:rFonts w:cs="Times New Roman" w:ascii="Times New Roman" w:hAnsi="Times New Roman"/>
          <w:sz w:val="24"/>
        </w:rPr>
        <w:t>.  Customer will adhere to the Protocols and Rules and shall materially comply with all applicable federal, state and local laws and regulations. EPMI’s provision of Services under Article 2 hereof is contingent on the Customer having completed, and thereafter during the Term of this Agreement, maintaining the appropriate qualification(s) and certifications with ERCOT as an LSE, REP, and/or any other pertinent ERCOT market participant status relating to the rights and obligations of the Parties to this Agreement, including but not limited to all applicable credit and indemnification arrangements relating thereto, provided however, that Customer’s failure to adhere to the obligations stated in this Section shall not relieve Customer of the obligation to pay EPMI any and all fees due or to become due under this Agreement.</w:t>
      </w:r>
    </w:p>
    <w:p>
      <w:pPr>
        <w:pStyle w:val="Normal"/>
        <w:ind w:start="72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13"/>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color w:val="000000"/>
          <w:sz w:val="24"/>
          <w:u w:val="single"/>
        </w:rPr>
        <w:t>Taxes</w:t>
      </w:r>
      <w:r>
        <w:rPr>
          <w:rFonts w:cs="Times New Roman" w:ascii="Times New Roman" w:hAnsi="Times New Roman"/>
          <w:color w:val="000000"/>
          <w:sz w:val="24"/>
        </w:rPr>
        <w:t>.  Customer will pay to EPMI any and all taxes and levies, however designated (other than EPMI income and franchise taxes), which are attributable to the Services provided pursuant to this Agreement.  Customer also agrees to indemnify and hold EPMI harmless from any claim or liability for any taxes and any interest or penalties with respect thereto, which may be assessed, levied or collected by any jurisdiction in connection with the revenues from this Agreement (other than EPMI income and franchise taxes).</w:t>
      </w:r>
    </w:p>
    <w:p>
      <w:pPr>
        <w:pStyle w:val="Normal"/>
        <w:ind w:start="720" w:end="0"/>
        <w:jc w:val="center"/>
        <w:rPr>
          <w:rFonts w:ascii="Times New Roman" w:hAnsi="Times New Roman" w:cs="Times New Roman"/>
          <w:color w:val="000000"/>
          <w:sz w:val="24"/>
        </w:rPr>
      </w:pPr>
      <w:r>
        <w:rPr>
          <w:rFonts w:cs="Times New Roman" w:ascii="Times New Roman" w:hAnsi="Times New Roman"/>
          <w:color w:val="000000"/>
          <w:sz w:val="24"/>
        </w:rPr>
      </w:r>
    </w:p>
    <w:p>
      <w:pPr>
        <w:pStyle w:val="Heading5"/>
        <w:ind w:hanging="0" w:start="0"/>
        <w:rPr/>
      </w:pPr>
      <w:r>
        <w:rPr/>
        <w:t>ARTICLE 4 – EVENTS OF DEFAULT, TERMINATION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3"/>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Termination for Non-Payment</w:t>
      </w:r>
      <w:r>
        <w:rPr>
          <w:rFonts w:cs="Times New Roman" w:ascii="Times New Roman" w:hAnsi="Times New Roman"/>
          <w:sz w:val="24"/>
        </w:rPr>
        <w:t>.  It shall be an Event of Default hereunder if Customer defaults in the payment of any charges due hereunder and fails to cure such default within five (5) Business Days after receiving written notice specifying such default, or if a Party’s Guarantor fails to make any payment required under the terms of the Guaranty it has issued in connection herewith.</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3"/>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Termination for Cause</w:t>
      </w:r>
      <w:r>
        <w:rPr>
          <w:rFonts w:cs="Times New Roman" w:ascii="Times New Roman" w:hAnsi="Times New Roman"/>
          <w:sz w:val="24"/>
        </w:rPr>
        <w:t>.  It shall be an Event of Default hereunder if either Party materially defaults in its performance of obligations under this Agreement (“Cause”), or either Party’s Guarantor materially defaults in its performance of obligations under the terms of the Guaranty it has issued in connection herewith,  except for nonpayment of amounts, and fails either substantially to cure such default within ten(10) days after receiving written notice specifying the default or, for those defaults that cannot reasonably be cured within ten (10) days, fails to promptly commence to cure such default after receiving written notice from the other Party specifying the default and thereafter proceeds with all due diligence substantially to cure the default. It shall be an Event of Default for Cause hereunder if either Party, by its actions and/or inactions, provides a basis which causes the ERCOT ISO to issue a notice or any other manner of written notification of the potential suspension or termination of, or initiation of probationary status as to the other Party’s certification as a Market Participant in ERCOT, and fails to cure such default within five (5) Business Days after receiving written notice from such other Party specifically attaching such written notice/notification from the ERCOT ISO.</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7"/>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Termination for Party’s Insolvency</w:t>
      </w:r>
      <w:r>
        <w:rPr>
          <w:rFonts w:cs="Times New Roman" w:ascii="Times New Roman" w:hAnsi="Times New Roman"/>
          <w:sz w:val="24"/>
        </w:rPr>
        <w:t>.  It shall be an Event of Default hereunder if either Party or a Party’s Guarantor (i) voluntarily suspends transaction of business; (ii) becomes insolvent or unable to pay any indebtedness as it matures; (iii) commences a voluntary case in bankruptcy or a voluntary petition seeking reorganization or to effect a plan or other arrangement with creditors; (iv) makes an assignment for the benefit of creditors; (v) applies for or consents to the appointment of a receiver or trustee for it or for any substantial portion of its property; (vi) makes an assignment to an agent authorized to liquidate any substantial part of its assets; (vii) has an involuntary case commenced against it with any court or other authority seeking liquidation, reorganization or a creditor's arrangement; (viii) by an order of any court or other authority, has appointed any receiver or trustee for it or for any substantial portion of its property; or (ix) has a writ or warrant of attachment or any similar process issued by any court or other authority against any substantial portion of its property then the other Party may, by giving written notice thereof, terminate this Agreement as of a date specified in such notice of termination.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1"/>
          <w:numId w:val="7"/>
        </w:numPr>
        <w:jc w:val="both"/>
        <w:rPr>
          <w:rFonts w:ascii="Times New Roman" w:hAnsi="Times New Roman" w:cs="Times New Roman"/>
          <w:sz w:val="24"/>
        </w:rPr>
      </w:pPr>
      <w:r>
        <w:rPr>
          <w:rFonts w:cs="Times New Roman" w:ascii="Times New Roman" w:hAnsi="Times New Roman"/>
          <w:sz w:val="24"/>
          <w:u w:val="single"/>
        </w:rPr>
        <w:t>Termination and Liquidation upon an Event of Default</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8"/>
        </w:numPr>
        <w:tabs>
          <w:tab w:val="clear" w:pos="720"/>
          <w:tab w:val="left" w:pos="90" w:leader="none"/>
        </w:tabs>
        <w:ind w:firstLine="720" w:start="0" w:end="0"/>
        <w:jc w:val="both"/>
        <w:rPr>
          <w:rFonts w:ascii="Times New Roman" w:hAnsi="Times New Roman" w:cs="Times New Roman"/>
          <w:sz w:val="24"/>
        </w:rPr>
      </w:pPr>
      <w:r>
        <w:rPr>
          <w:rFonts w:cs="Times New Roman" w:ascii="Times New Roman" w:hAnsi="Times New Roman"/>
          <w:sz w:val="24"/>
        </w:rPr>
        <w:t>Upon an Event of Default (subject to any pertinent cure period specified above) the Performing Party hereto, at its option, may terminate this Agreement by giving written notice thereof to the Defaulting Party. Such notice shall state specifically the cause for termination based on an Event of Default and specify a Business Day selected by the Performing Party on which this Agreement shall terminate, which date shall be no more than 20 days after the date of such notice (“Early Termination Date”).  Any termination of this Agreement pursuant to this Section shall be in addition to and without waiver of any remedy whether at law or in equity to which the Party not in default otherwise may be entitled for breach of this Agreement, as provided herein.</w:t>
      </w:r>
    </w:p>
    <w:p>
      <w:pPr>
        <w:pStyle w:val="Normal"/>
        <w:tabs>
          <w:tab w:val="clear" w:pos="720"/>
          <w:tab w:val="left" w:pos="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0" w:leader="none"/>
        </w:tabs>
        <w:jc w:val="both"/>
        <w:rPr>
          <w:rFonts w:ascii="Times New Roman" w:hAnsi="Times New Roman" w:cs="Times New Roman"/>
          <w:sz w:val="24"/>
        </w:rPr>
      </w:pPr>
      <w:r>
        <w:rPr>
          <w:rFonts w:cs="Times New Roman" w:ascii="Times New Roman" w:hAnsi="Times New Roman"/>
          <w:sz w:val="24"/>
        </w:rPr>
        <w:tab/>
        <w:t>(b)</w:t>
        <w:tab/>
        <w:t>If an Event of Default occurs and is continuing and the Performing Party exercises its right of termination, the Performing Party may (at its election) from time to time set off any or all amounts which the Defaulting Party owes the Performing Party or any of its affiliates under this Agreement or under any other agreement against any or all amounts that the Performing Party or any of its affiliates owes to the Defaulting Party under this Agreement or under any other agreement.</w:t>
      </w:r>
    </w:p>
    <w:p>
      <w:pPr>
        <w:pStyle w:val="Normal"/>
        <w:jc w:val="both"/>
        <w:rPr>
          <w:rFonts w:ascii="Times New Roman" w:hAnsi="Times New Roman" w:cs="Times New Roman"/>
          <w:sz w:val="24"/>
        </w:rPr>
      </w:pPr>
      <w:r>
        <w:rPr>
          <w:rFonts w:cs="Times New Roman" w:ascii="Times New Roman" w:hAnsi="Times New Roman"/>
          <w:sz w:val="24"/>
        </w:rPr>
      </w:r>
    </w:p>
    <w:p>
      <w:pPr>
        <w:pStyle w:val="Justified"/>
        <w:ind w:firstLine="720" w:end="0"/>
        <w:rPr>
          <w:rFonts w:ascii="Times New Roman" w:hAnsi="Times New Roman" w:cs="Times New Roman"/>
          <w:sz w:val="24"/>
        </w:rPr>
      </w:pPr>
      <w:r>
        <w:rPr>
          <w:rFonts w:cs="Times New Roman" w:ascii="Times New Roman" w:hAnsi="Times New Roman"/>
          <w:sz w:val="24"/>
        </w:rPr>
        <w:t>(c)</w:t>
        <w:tab/>
        <w:t>If a Party is the Defaulting Party, the other Party as the Performing Party may on prior notice delivered in accordance with Section 4.4(a) liquidate this Agreement by closing out and canceling this Agreement and calculating (consistent with any set-off rights utilized under Section 4.4(b)) a Settlement Payment representing a single net liquidated amount based on valuations pertaining as of the Early Termination Date; with calculation and payment thereof to be made consistent with the remainder of this Section.  For purposes of amounts due or to become due under this Agreement, “Settlement Payment” means the net positive amount, if any, owing to a Party hereto resulting from netting of (i) the sum of the remaining aggregate balance of the Fees to be paid to EPMI during the full Term of this Agreement, and (ii) the net amount of Charge Reimbursements payable in relation to Services performed hereunder as of the Early Termination Date. The Settlement Payment shall be paid to the Party to which it is owed within three (3) Business Days of the Early Termination Date identified in the notice delivered pursuant to Section 4.4(a), which amount shall bear interest at the Interest Rate from the Early Termination Date until paid.  For any and all purposes under this Agreement, "Interest Rate" means, for any date, two percent over the per annum rate of interest equal to the prime lending rate as may from time to time be published in The Wall Street Journal under "Money Rates"; provided, the Interest Rate shall never exceed the maximum lawful rate permitted by applicable law.</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7"/>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Termination relating to ERCOT’s Actions, Inactions, Creditworthiness or Insolvency</w:t>
      </w:r>
      <w:r>
        <w:rPr>
          <w:rFonts w:cs="Times New Roman" w:ascii="Times New Roman" w:hAnsi="Times New Roman"/>
          <w:sz w:val="24"/>
        </w:rPr>
        <w:t>.  If ERCOT (i) materially breaches its Standard Form Qualified Scheduling Entity Agreement with EPMI (“Standard Agreement”), including any material failure by ERCOT thereunder to comply with the ERCOT Protocols, in a manner constituting a Default by ERCOT under the Standard Form Qualified Scheduling Entity Agreement and if ERCOT fails to cure within the applicable time period after delivery by EPMI of written notice thereof and/or adopts Protocols or Rules that could have a material adverse effect on EPMI, (ii) voluntarily suspends transaction of business; (iii) assesses EPMI with a material charge or fee in relation to EPMI’s performance of services for Customer, (iv) levies or attempts to levy upon collateral security posted by EPMI or exercises or attempts to exercise rights to access funds under any guaranty provided on behalf of EPMI in relation to EPMI’s performance of services for Customer (x) in any manner not supported by the Standard Agreement, the Protocols and Rules, (y) after a non-payment by any party other than EPMI or (z) following the institution, with respect to a Market Participant, of a bankruptcy, reorganization, moratorium, liquidation or similar insolvency proceeding or other relief under any bankruptcy or insolvency law affecting creditor rights or a petition is presented or instituted for its winding up or liquidation, or such Market Participant otherwise becomes insolvent; (v) becomes insolvent or unable to pay any indebtedness as it matures; (vi) commences a voluntary case in bankruptcy or a voluntary petition seeking reorganization or to effect a plan or other arrangement with creditors; (vii) makes an assignment for the benefit of creditors; (viii) applies for or consents to the appointment of a receiver or trustee for it or for any substantial portion of its property; (ix) makes an assignment to an agent authorized to liquidate any substantial part of its assets; (x) has an involuntary case commenced against it with any court or other authority seeking liquidation, reorganization or a creditor's arrangement; (xi) by an order of any court or other authority, has appointed any receiver or trustee for it or for any substantial portion of its property; or (xii) has a writ or warrant of attachment or any similar process issued by any court or other authority against any substantial portion of its property and such involuntary petition seeking liquidation, reorganization or a creditor's arrangement or such order appointing a receiver or trustee is not vacated or stayed, or such writ, warrant of attachment or similar process is not vacated, released or bonded off within thirty (30) days after its entry or levy, then EPMI may, by giving written notice thereof, terminate this Agreement as of a date specified in such notice of termination and cease providing the Services hereunder. Neither Party shall be liable to the other Party for any damages caused by a termination of this Agreement under this Section 4.5, but each Party shall remain liable for all obligations and amounts under this Agreement to the other Party that accrued prior to the effective date of such termination.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u w:val="single"/>
        </w:rPr>
        <w:t>ARTICLE 5 - LIABILITY</w:t>
      </w:r>
    </w:p>
    <w:p>
      <w:pPr>
        <w:pStyle w:val="Normal"/>
        <w:tabs>
          <w:tab w:val="clear" w:pos="720"/>
          <w:tab w:val="left" w:pos="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numPr>
          <w:ilvl w:val="1"/>
          <w:numId w:val="5"/>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Limitation Period and Damages</w:t>
      </w:r>
      <w:r>
        <w:rPr>
          <w:rFonts w:cs="Times New Roman" w:ascii="Times New Roman" w:hAnsi="Times New Roman"/>
          <w:sz w:val="24"/>
        </w:rPr>
        <w:t>.  Customer may not assert any cause of action against EPMI arising under or in connection with this Agreement of which the Customer knew or should have known more than one (1) year prior to such assertion.  The measure of damages recoverable from EPMI by the Customer arising under or in connection with this Agreement, whether arising by negligence, intended conduct or otherwise, shall not include any amounts for indirect, special, consequential or punitive damages of any Party, including third parties, even if such damages are foreseeable.  In no event shall the damages recovered by Customer against EPMI in connection with or arising out of this Agreement exceed in the aggregate for all events the sum of the fees  (excluding Charge Reimbursements) actually paid to EPMI hereunder.</w:t>
      </w:r>
    </w:p>
    <w:p>
      <w:pPr>
        <w:pStyle w:val="Normal"/>
        <w:tabs>
          <w:tab w:val="clear" w:pos="720"/>
          <w:tab w:val="left" w:pos="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1"/>
          <w:numId w:val="5"/>
        </w:numPr>
        <w:tabs>
          <w:tab w:val="clear" w:pos="720"/>
        </w:tabs>
        <w:ind w:firstLine="720" w:start="0" w:end="0"/>
        <w:jc w:val="both"/>
        <w:rPr>
          <w:rFonts w:ascii="Times New Roman" w:hAnsi="Times New Roman" w:cs="Times New Roman"/>
          <w:b/>
          <w:sz w:val="24"/>
        </w:rPr>
      </w:pPr>
      <w:r>
        <w:rPr>
          <w:rFonts w:cs="Times New Roman" w:ascii="Times New Roman" w:hAnsi="Times New Roman"/>
          <w:sz w:val="24"/>
          <w:u w:val="single"/>
        </w:rPr>
        <w:t>Disclaimer of Warranties, Limitation of Remedies, Liability and Damages</w:t>
      </w:r>
      <w:r>
        <w:rPr>
          <w:rFonts w:cs="Times New Roman" w:ascii="Times New Roman" w:hAnsi="Times New Roman"/>
          <w:b/>
          <w:sz w:val="24"/>
        </w:rPr>
        <w:t xml:space="preserve">.  </w:t>
      </w:r>
      <w:r>
        <w:rPr>
          <w:rFonts w:cs="Times New Roman" w:ascii="Times New Roman" w:hAnsi="Times New Roman"/>
          <w:sz w:val="24"/>
        </w:rPr>
        <w:t>EXCEPT AS EXPRESSLY PROVIDED HEREIN, EPMI DISCLAIMS ALL OTHER WARRANTIES, EXPRESS OR IMPLIED, IN FACT OR BY OPERATION OF LAW OR OTHERWISE, CONTAINED IN OR DERIVED FROM THIS AGREEMENT, ANY OF THE SCHEDULES ATTACHED HERETO OR IN ANY OTHER MATERIALS, BROCHURES, PRESENTATIONS OR OTHER DOCUMENTS OR COMMUNICATIONS WHETHER ORAL OR WRITTEN, INCLUDING WITHOUT LIMITATION IMPLIED WARRANTIES OF MERCHANTABILITY OR FITNESS FOR A PARTICULAR PURPOSE.</w:t>
      </w:r>
      <w:r>
        <w:rPr/>
        <w:t xml:space="preserve"> </w:t>
      </w:r>
      <w:r>
        <w:rPr>
          <w:rFonts w:cs="Times New Roman" w:ascii="Times New Roman" w:hAnsi="Times New Roman"/>
          <w:sz w:val="24"/>
        </w:rPr>
        <w:t>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r>
        <w:rPr>
          <w:rFonts w:cs="Times New Roman" w:ascii="Times New Roman" w:hAnsi="Times New Roman"/>
          <w:b/>
          <w:sz w:val="24"/>
        </w:rPr>
        <w:t xml:space="preserve">  </w:t>
      </w:r>
    </w:p>
    <w:p>
      <w:pPr>
        <w:pStyle w:val="Normal"/>
        <w:tabs>
          <w:tab w:val="clear" w:pos="720"/>
          <w:tab w:val="left" w:pos="0" w:leader="none"/>
        </w:tabs>
        <w:ind w:firstLine="720" w:end="0"/>
        <w:jc w:val="both"/>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6 - INDEMNITY</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CUSTOMER WILL DEFEND, INDEMNIFY AND HOLD EPMI HARMLESS FROM AND AGAINST ALL CLAIMS, DEMANDS AND CAUSES OF ACTIONS BROUGHT BY THIRD PARTIES INCLUDING COSTS, ATTORNEYS' FEES AND EXPENSES RELATING TO THIS AGREEMENT AND/OR THE SERVICES PROVIDED BY EPMI UNDER THIS AGREEMENT, INCLUDING CLAIMS, DEMANDS AND CAUSES OF ACTIONS ARISING OUT OF THE JOINT, SOLE OR CONTRIBUTORY NEGLIGENCE OF EPMI BUT EXCLUDING CLAIMS, DEMANDS AND CAUSES OF ACTIONS ARISING OUT OF WILLFUL MISCONDUCT OF EPMI.  The obligations of Customer under this </w:t>
      </w:r>
      <w:r>
        <w:rPr>
          <w:rFonts w:cs="Times New Roman" w:ascii="Times New Roman" w:hAnsi="Times New Roman"/>
          <w:sz w:val="24"/>
          <w:u w:val="single"/>
        </w:rPr>
        <w:t>Article 6</w:t>
      </w:r>
      <w:r>
        <w:rPr>
          <w:rFonts w:cs="Times New Roman" w:ascii="Times New Roman" w:hAnsi="Times New Roman"/>
          <w:sz w:val="24"/>
        </w:rPr>
        <w:t xml:space="preserve"> shall survive the termination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7 - CONFIDENTIALITY</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
        </w:numPr>
        <w:ind w:firstLine="720" w:start="0" w:end="0"/>
        <w:jc w:val="both"/>
        <w:rPr>
          <w:rFonts w:ascii="Times New Roman" w:hAnsi="Times New Roman" w:cs="Times New Roman"/>
          <w:sz w:val="24"/>
        </w:rPr>
      </w:pPr>
      <w:r>
        <w:rPr>
          <w:rFonts w:cs="Times New Roman" w:ascii="Times New Roman" w:hAnsi="Times New Roman"/>
          <w:sz w:val="24"/>
          <w:u w:val="single"/>
        </w:rPr>
        <w:t>EPMI Proprietary Property</w:t>
      </w:r>
      <w:r>
        <w:rPr>
          <w:rFonts w:cs="Times New Roman" w:ascii="Times New Roman" w:hAnsi="Times New Roman"/>
          <w:sz w:val="24"/>
        </w:rPr>
        <w:t>.  Customer acknowledges and agrees that all trademarks, trade names, service marks, copyrights, programs, software, specifications, systems designs, applications, routines, sub-routines, techniques, enhancements, documentation, manuals, ideas or formulas utilized or developed and provided by EPMI or utilized or developed and provided in connection with this Agreement (collectively, "</w:t>
      </w:r>
      <w:r>
        <w:rPr>
          <w:rFonts w:cs="Times New Roman" w:ascii="Times New Roman" w:hAnsi="Times New Roman"/>
          <w:sz w:val="24"/>
          <w:u w:val="single"/>
        </w:rPr>
        <w:t>EPMI Proprietary Property</w:t>
      </w:r>
      <w:r>
        <w:rPr>
          <w:rFonts w:cs="Times New Roman" w:ascii="Times New Roman" w:hAnsi="Times New Roman"/>
          <w:sz w:val="24"/>
        </w:rPr>
        <w:t>") are proprietary to EPMI and shall remain the sole property of EPMI.  Customer shall have no ownership interest in the EPMI Proprietary Property or other rights therewith.  Customer agrees to keep the EPMI Proprietary Property confidential at all times.  Upon termination of this Agreement, Customer will return all copies of all items relating to EPMI Proprietary Property which are in possession of Customer and certify to EPMI in writing that Customer has retained no materials relating to EPMI Proprietary Property.</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u w:val="single"/>
        </w:rPr>
        <w:t>7.2</w:t>
        <w:tab/>
        <w:t>Business Information</w:t>
      </w:r>
      <w:r>
        <w:rPr>
          <w:rFonts w:cs="Times New Roman" w:ascii="Times New Roman" w:hAnsi="Times New Roman"/>
          <w:sz w:val="24"/>
        </w:rPr>
        <w:t>.  The Parties acknowledge that during the Term of this Agreement and thereafter, either Party may disclose to the other from time to time certain business product, financial, marketing, technical and other proprietary and sensitive information of each Party.  Both Parties shall use such efforts to keep confidential any and all information concerning customers, trade secrets, methods, processes or procedures and any other confidential, financial and business information ("</w:t>
      </w:r>
      <w:r>
        <w:rPr>
          <w:rFonts w:cs="Times New Roman" w:ascii="Times New Roman" w:hAnsi="Times New Roman"/>
          <w:sz w:val="24"/>
          <w:u w:val="single"/>
        </w:rPr>
        <w:t>Confidential Information</w:t>
      </w:r>
      <w:r>
        <w:rPr>
          <w:rFonts w:cs="Times New Roman" w:ascii="Times New Roman" w:hAnsi="Times New Roman"/>
          <w:sz w:val="24"/>
        </w:rPr>
        <w:t xml:space="preserve">") with the same standard of care as it uses for its own Confidential Information.  Neither Party shall disclose Confidential Information to any third party (nor shall EPMI disclose to Enron Energy Services, Inc. (“EES”) or to EES employees directly engaged in activities competitive with activities of Customer any Confidential Information relating to Customer’s scheduling or settlements hereunder) without the prior written consent of the other, except that both Parties agree that (subject to the specific restrictions in the preceding parenthetical) the other Party may disclose Confidential Information to its and its affiliates' employees, lenders, counsel, auditors, accountants or advisors, to governmental authorities having jurisdiction over such Party or as otherwise required by applicable law, and to the ERCOT ISO as necessary or appropriate to carry out its obligations hereunder. </w:t>
      </w:r>
    </w:p>
    <w:p>
      <w:pPr>
        <w:pStyle w:val="Normal"/>
        <w:ind w:start="36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Following the Effective Date, EPMI will either (i) establish a secure directory within its trading network for exchanging and storing Customer’s Confidential Information where only internally authorized persons shall have access to such directory and the list of these authorized persons shall be actively monitored by EPMI or (ii) establish, if feasible, a ‘services desk’ to carry out the responsibilities under this and similar agreements.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Confidential Information of either Party hereto shall not include information which (i) is in the public domain, (ii) is previously known or independently developed by the receiving Party, (iii) is acquired by the receiving Party from any third Party having a right to disclose such information or (iv) the receiving Party is obligated to produce under a court or governmental order.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u w:val="single"/>
        </w:rPr>
      </w:pPr>
      <w:r>
        <w:rPr>
          <w:rFonts w:cs="Times New Roman" w:ascii="Times New Roman" w:hAnsi="Times New Roman"/>
          <w:b/>
          <w:sz w:val="24"/>
          <w:u w:val="single"/>
        </w:rPr>
        <w:t xml:space="preserve">ARTICLE 8 - DISPUTE RESOLUTION </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umContinue"/>
        <w:numPr>
          <w:ilvl w:val="1"/>
          <w:numId w:val="3"/>
        </w:numPr>
        <w:tabs>
          <w:tab w:val="clear" w:pos="720"/>
        </w:tabs>
        <w:ind w:firstLine="720" w:start="0" w:end="0"/>
        <w:jc w:val="both"/>
        <w:rPr/>
      </w:pPr>
      <w:r>
        <w:rPr>
          <w:u w:val="single"/>
        </w:rPr>
        <w:t>Informal Dispute Resolution</w:t>
      </w:r>
      <w:r>
        <w:rPr/>
        <w:t>.  In the event of a dispute, including a dispute regarding a</w:t>
      </w:r>
      <w:r>
        <w:rPr>
          <w:spacing w:val="2"/>
        </w:rPr>
        <w:t xml:space="preserve"> default, </w:t>
      </w:r>
      <w:r>
        <w:rPr/>
        <w:t xml:space="preserve">under this Agreement, </w:t>
      </w:r>
      <w:r>
        <w:rPr>
          <w:spacing w:val="2"/>
        </w:rPr>
        <w:t xml:space="preserve">Parties to this Agreement shall first refer such dispute to a senior representative of each of the Parties.  The senior representative shall be an individual who has authority on behalf of the Party to resolve the dispute and administer the resolution (through delegation or otherwise). Such representatives shall attempt to make a good faith resolution of the dispute informally as promptly as practicable.  </w:t>
      </w:r>
    </w:p>
    <w:p>
      <w:pPr>
        <w:pStyle w:val="NumContinue"/>
        <w:numPr>
          <w:ilvl w:val="1"/>
          <w:numId w:val="3"/>
        </w:numPr>
        <w:tabs>
          <w:tab w:val="clear" w:pos="720"/>
          <w:tab w:val="left" w:pos="0" w:leader="none"/>
        </w:tabs>
        <w:ind w:firstLine="720" w:start="0" w:end="0"/>
        <w:jc w:val="both"/>
        <w:rPr/>
      </w:pPr>
      <w:r>
        <w:rPr>
          <w:spacing w:val="2"/>
          <w:u w:val="single"/>
        </w:rPr>
        <w:t>“</w:t>
      </w:r>
      <w:r>
        <w:rPr>
          <w:spacing w:val="2"/>
          <w:u w:val="single"/>
        </w:rPr>
        <w:t>Interpretive Dispute” Resolution</w:t>
      </w:r>
      <w:r>
        <w:rPr>
          <w:spacing w:val="2"/>
        </w:rPr>
        <w:t xml:space="preserve">.  Disputes arising hereunder between the Parties relating to the application, implementation and/or interpretation of, or compliance with the Protocols and/or the Agreements promulgated under the Protocols executed directly between ERCOT and the Parties as Market Participants (any such dispute, an “Interpretive Dispute”) shall be resolved between the Parties using the applicable dispute resolution procedures </w:t>
      </w:r>
      <w:r>
        <w:rPr/>
        <w:t>set forth in the Protocols, provided that: (i) the Parties hereby irrevocably agree to refer all such Interpretive Disputes arising hereunder that cannot be resolved consistent with Section 8.1 hereof to mandatory, binding arbitration consistent with this Article, and (ii) the provisions stated in this Article 8 shall govern the conduct of any such arbitration concerning an Interpretive Dispute, and in the event of any conflict between the provisions of this Section and Section 20 of the Protocols (excepting the “Applicability” Section 20.1), the provisions of this Article 8 shall govern.</w:t>
      </w:r>
    </w:p>
    <w:p>
      <w:pPr>
        <w:pStyle w:val="NumContinue"/>
        <w:numPr>
          <w:ilvl w:val="1"/>
          <w:numId w:val="3"/>
        </w:numPr>
        <w:ind w:firstLine="720" w:start="0" w:end="0"/>
        <w:jc w:val="both"/>
        <w:rPr/>
      </w:pPr>
      <w:r>
        <w:rPr>
          <w:u w:val="single"/>
        </w:rPr>
        <w:t>Binding Arbitration</w:t>
      </w:r>
      <w:r>
        <w:rPr/>
        <w:t xml:space="preserve">.  If the Parties cannot reach an informal resolution consistent with Section 8.1,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8</w:t>
      </w:r>
      <w:r>
        <w:rPr/>
        <w:t xml:space="preserve"> only, collectively the “Claims”), even though some or all of such Claims allegedly are extra-contractual in nature, whether such Claims sound in contract, tort, or otherwise (subject only to the provisions of Section 8.2 above which sustain the effectiveness of Protocols Section 20.1),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It is expressly agreed that the arbitrator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In connection with such arbitration, each Party shall bear its own costs and fees, including, but not limited to attorneys' fees, and its share of any arbitration fees.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9 – FORCE MAJEURE</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2"/>
        </w:numPr>
        <w:tabs>
          <w:tab w:val="left" w:pos="1"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u w:val="single"/>
        </w:rPr>
        <w:t>Force Majeure</w:t>
      </w:r>
      <w:r>
        <w:rPr>
          <w:rFonts w:cs="Times New Roman" w:ascii="Times New Roman" w:hAnsi="Times New Roman"/>
          <w:sz w:val="24"/>
        </w:rPr>
        <w:t xml:space="preserve">.  </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firstLine="360" w:start="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If, due to a “Force Majeure Event” as defined in the Protocols, either Party would be in breach of this Agreement with respect to any obligation hereunder, such failure to perform shall be excused for the duration of such Force Majeure Event and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 At the Effective Date of this Agreement, “Force Majeure Event” was defined in the Protocols as follows: “Any event beyond the reasonable control of, and that occurs without the fault or negligence of the Entity whose performance is prevented by the occurrence of such event.  Examples of such a Force Majeure Event include, but are not limited, to: an act of God, labor disturbance, act of the public enemy, war, insurrection, riot, fire, storm, or flood, explosion, breakage or accident to machinery or equipment, or a curtailment, order, regulation or restriction imposed by governmental, military, or lawfully established civilian authorities.”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360" w:end="0"/>
        <w:jc w:val="both"/>
        <w:rPr>
          <w:rFonts w:ascii="Times New Roman" w:hAnsi="Times New Roman" w:cs="Times New Roman"/>
          <w:sz w:val="24"/>
        </w:rPr>
      </w:pPr>
      <w:r>
        <w:rPr>
          <w:rFonts w:cs="Times New Roman" w:ascii="Times New Roman" w:hAnsi="Times New Roman"/>
          <w:sz w:val="24"/>
        </w:rPr>
      </w:r>
    </w:p>
    <w:p>
      <w:pPr>
        <w:pStyle w:val="Normal"/>
        <w:numPr>
          <w:ilvl w:val="0"/>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firstLine="360" w:start="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Notwithstanding the foregoing, a Force Majeure Event does not relieve a Party affected by a Force Majeure Event of its obligation to make payments pursuant to the Protocols or under this Agreement, except that if a Party is in breach of any obligation hereunder due to a Force Majeure event, such breach shall not constitute Cause supporting termination under Section 4.2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u w:val="single"/>
        </w:rPr>
      </w:pPr>
      <w:r>
        <w:rPr>
          <w:rFonts w:cs="Times New Roman" w:ascii="Times New Roman" w:hAnsi="Times New Roman"/>
          <w:b/>
          <w:sz w:val="24"/>
          <w:u w:val="single"/>
        </w:rPr>
        <w:t>ARTICLE 10 – MISCELLANEOUS</w:t>
      </w:r>
    </w:p>
    <w:p>
      <w:pPr>
        <w:pStyle w:val="BodyText"/>
        <w:jc w:val="both"/>
        <w:rPr>
          <w:rFonts w:ascii="Times New Roman" w:hAnsi="Times New Roman" w:cs="Times New Roman"/>
          <w:b/>
          <w:i w:val="false"/>
          <w:i w:val="false"/>
          <w:color w:val="000000"/>
          <w:sz w:val="24"/>
          <w:u w:val="single"/>
        </w:rPr>
      </w:pPr>
      <w:r>
        <w:rPr>
          <w:rFonts w:cs="Times New Roman" w:ascii="Times New Roman" w:hAnsi="Times New Roman"/>
          <w:b/>
          <w:i w:val="false"/>
          <w:color w:val="000000"/>
          <w:sz w:val="24"/>
          <w:u w:val="single"/>
        </w:rPr>
      </w:r>
    </w:p>
    <w:p>
      <w:pPr>
        <w:pStyle w:val="BodyText"/>
        <w:numPr>
          <w:ilvl w:val="0"/>
          <w:numId w:val="4"/>
        </w:numPr>
        <w:tabs>
          <w:tab w:val="left" w:pos="720" w:leader="none"/>
          <w:tab w:val="left" w:pos="1080" w:leader="none"/>
        </w:tabs>
        <w:ind w:firstLine="36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Relationship of Parties</w:t>
      </w:r>
      <w:r>
        <w:rPr>
          <w:rFonts w:cs="Times New Roman" w:ascii="Times New Roman" w:hAnsi="Times New Roman"/>
          <w:i w:val="false"/>
          <w:color w:val="000000"/>
          <w:sz w:val="24"/>
        </w:rPr>
        <w:t>. EPMI, in providing Services hereunder, is acting as an independent contractor and does not undertake by this Agreement or otherwise to perform any regulatory or contractual obligation of the Customer, or to assume any liability for the Customer's business or operations.  EPMI has no fiduciary duty or other similar relationship to Customer.  EPMI has the sole right and obligation to supervise, manage, contract, direct, procure, perform or cause to be performed, all work to be performed by EPMI hereunder.  In providing the Services under this Agreement, Customer acknowledges the absence of any partnership or other form of relationship or association creating fiduciary duties from EPMI to Customer, and represents and warrants to EPMI relating to EPMI’s level of responsibility under this Agreement that (1) EPMI’s standard of care for its conduct in relation to this Agreement is that of a commercially reasonable person, and (2) the relationship evidenced by this Agreement does not involve EPMI’s rendering advice relating to the trading of any interests in a commodity, and EPMI will not be performing activities described by the definition of a “commodity trading advisor” under the federal Commodity Exchange Act, or any statutory or regulatory counterpart existing in under the laws of Texas or any other pertinent state.  Customer further represents and warrants that it is a sophisticated participant in the market(s) relevant to this Agreement, that it is capable of assessing the risks and merits of the structure, the terms and the particulars of the relationship formed by this Agreement, that Customer retains sole responsibility for deciding whether to enter into and whether to maintain the relationship formed by this Agreement and for securing the information necessary for it to make all decisions in relation hereto.</w:t>
      </w:r>
    </w:p>
    <w:p>
      <w:pPr>
        <w:pStyle w:val="BodyText"/>
        <w:tabs>
          <w:tab w:val="left" w:pos="720" w:leader="none"/>
          <w:tab w:val="left" w:pos="792" w:leader="none"/>
        </w:tabs>
        <w:jc w:val="both"/>
        <w:rPr>
          <w:rFonts w:ascii="Times New Roman" w:hAnsi="Times New Roman" w:cs="Times New Roman"/>
          <w:i w:val="false"/>
          <w:i w:val="false"/>
          <w:color w:val="000000"/>
          <w:sz w:val="24"/>
        </w:rPr>
      </w:pPr>
      <w:r>
        <w:rPr>
          <w:rFonts w:cs="Times New Roman" w:ascii="Times New Roman" w:hAnsi="Times New Roman"/>
          <w:i w:val="false"/>
          <w:color w:val="000000"/>
          <w:sz w:val="24"/>
        </w:rPr>
      </w:r>
    </w:p>
    <w:p>
      <w:pPr>
        <w:pStyle w:val="BodyText"/>
        <w:numPr>
          <w:ilvl w:val="0"/>
          <w:numId w:val="20"/>
        </w:numPr>
        <w:tabs>
          <w:tab w:val="left" w:pos="720" w:leader="none"/>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Set-Off Right</w:t>
      </w:r>
      <w:r>
        <w:rPr>
          <w:rFonts w:cs="Times New Roman" w:ascii="Times New Roman" w:hAnsi="Times New Roman"/>
          <w:i w:val="false"/>
          <w:color w:val="000000"/>
          <w:sz w:val="24"/>
        </w:rPr>
        <w:t>.  The Parties hereby agree that EPMI shall have the right but not the obligation in its sole discretion to set off and discharge debts and payment obligations due and owing pursuant to this Agreement against debts and payment obligations due and owing between Customer and EPMI and/or any affiliates of EPMI (whether under this Agreement or any other agreement between the Parties, including without limitation, any master wholesale power purchase and sale agreement between the Parties) through netting, in which case amounts owed shall be netted so that only the excess amount remaining due shall be paid.</w:t>
      </w:r>
    </w:p>
    <w:p>
      <w:pPr>
        <w:pStyle w:val="BodyText"/>
        <w:ind w:start="72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rPr>
      </w:r>
    </w:p>
    <w:p>
      <w:pPr>
        <w:pStyle w:val="BodyText"/>
        <w:numPr>
          <w:ilvl w:val="0"/>
          <w:numId w:val="18"/>
        </w:numPr>
        <w:tabs>
          <w:tab w:val="clear" w:pos="720"/>
        </w:tabs>
        <w:ind w:firstLine="720" w:start="0" w:end="0"/>
        <w:jc w:val="both"/>
        <w:rPr/>
      </w:pPr>
      <w:r>
        <w:rPr>
          <w:rFonts w:cs="Times New Roman" w:ascii="Times New Roman" w:hAnsi="Times New Roman"/>
          <w:i w:val="false"/>
          <w:color w:val="000000"/>
          <w:sz w:val="24"/>
          <w:u w:val="single"/>
        </w:rPr>
        <w:t>Right of EPMI to Perform Services for Others</w:t>
      </w:r>
      <w:r>
        <w:rPr>
          <w:rFonts w:cs="Times New Roman" w:ascii="Times New Roman" w:hAnsi="Times New Roman"/>
          <w:i w:val="false"/>
          <w:color w:val="000000"/>
          <w:sz w:val="24"/>
        </w:rPr>
        <w:t>.  Customer acknowledges and agrees that EPMI may perform the same or similar services as provided to Customer under this Agreement for itself or for third parties, some of whom may be competitors of the Customer.</w:t>
      </w:r>
    </w:p>
    <w:p>
      <w:pPr>
        <w:pStyle w:val="BodyText"/>
        <w:ind w:start="720" w:end="0"/>
        <w:jc w:val="both"/>
        <w:rPr/>
      </w:pPr>
      <w:r>
        <w:rPr/>
      </w:r>
    </w:p>
    <w:p>
      <w:pPr>
        <w:pStyle w:val="BodyText"/>
        <w:numPr>
          <w:ilvl w:val="0"/>
          <w:numId w:val="18"/>
        </w:numPr>
        <w:tabs>
          <w:tab w:val="clear" w:pos="720"/>
        </w:tabs>
        <w:ind w:firstLine="720" w:start="0" w:end="0"/>
        <w:jc w:val="both"/>
        <w:rPr/>
      </w:pPr>
      <w:r>
        <w:rPr>
          <w:rFonts w:cs="Times New Roman" w:ascii="Times New Roman" w:hAnsi="Times New Roman"/>
          <w:i w:val="false"/>
          <w:color w:val="000000"/>
          <w:sz w:val="24"/>
          <w:u w:val="single"/>
        </w:rPr>
        <w:t>No Third Party Beneficiaries</w:t>
      </w:r>
      <w:r>
        <w:rPr>
          <w:rFonts w:cs="Times New Roman" w:ascii="Times New Roman" w:hAnsi="Times New Roman"/>
          <w:i w:val="false"/>
          <w:color w:val="000000"/>
          <w:sz w:val="24"/>
        </w:rPr>
        <w:t>.  (1) NOTHING IN THIS AGREEMENT NOR ANY ACTION TAKEN HEREUNDER SHALL BE CONSTRUED TO CREATE ANY DUTY, LIABILITY OR STANDARD OF CARE TO ANY THIRD PARTY. (2) NO THIRD PARTY SHALL HAVE ANY RIGHTS OR INTEREST, DIRECT OR INDIRECT, IN THIS AGREEMENT OR THE SERVICES TO BE PROVIDED HEREUNDER. (3) THIS AGREEMENT IS INTENDED SOLELY FOR THE BENEFIT OF THE PARTIES, AND THE PARTIES EXPRESSLY DISCLAIM ANY INTENT TO CREATE ANY RIGHTS IN ANY THIRD PARTY AS A THIRD-PARTY BENEFICIARY TO THIS AGREEMENT OR THE SERVICES TO BE PROVIDED HEREUNDER OR ANY PART OR SPECIFIC PROVISION HEREOF.  NOTHING IN THIS AGREEMENT SHALL CREATE A CONTRACTUAL RELATIONSHIP BETWEEN ONE PARTY AND THE CUSTOMERS OF THE OTHER PARTY, NOR SHALL IT CREATE A DUTY OF ANY KIND TO SUCH CUSTOMERS.</w:t>
      </w:r>
    </w:p>
    <w:p>
      <w:pPr>
        <w:pStyle w:val="BodyText"/>
        <w:jc w:val="both"/>
        <w:rPr/>
      </w:pPr>
      <w:r>
        <w:rPr/>
      </w:r>
    </w:p>
    <w:p>
      <w:pPr>
        <w:pStyle w:val="BodyText"/>
        <w:numPr>
          <w:ilvl w:val="0"/>
          <w:numId w:val="18"/>
        </w:numPr>
        <w:tabs>
          <w:tab w:val="clear" w:pos="720"/>
        </w:tabs>
        <w:ind w:firstLine="720" w:start="0" w:end="0"/>
        <w:jc w:val="both"/>
        <w:rPr>
          <w:rFonts w:ascii="Times New Roman" w:hAnsi="Times New Roman" w:cs="Times New Roman"/>
          <w:i w:val="false"/>
          <w:i w:val="false"/>
          <w:iCs/>
          <w:sz w:val="24"/>
        </w:rPr>
      </w:pPr>
      <w:r>
        <w:rPr>
          <w:rFonts w:cs="Times New Roman" w:ascii="Times New Roman" w:hAnsi="Times New Roman"/>
          <w:i w:val="false"/>
          <w:iCs/>
          <w:sz w:val="24"/>
          <w:u w:val="single"/>
        </w:rPr>
        <w:t>No Remarketing of QSE Services</w:t>
      </w:r>
      <w:r>
        <w:rPr>
          <w:rFonts w:cs="Times New Roman" w:ascii="Times New Roman" w:hAnsi="Times New Roman"/>
          <w:i w:val="false"/>
          <w:iCs/>
          <w:sz w:val="24"/>
        </w:rPr>
        <w:t xml:space="preserve">.  The Services described herein are solely for the Customer’s use in relation to Customer’s sales in regards to scheduling of its load, power supply, bilateral trades, TCRs, and AS with the ERCOT ISO and shall not be resold by Customer to any third party. </w:t>
      </w:r>
    </w:p>
    <w:p>
      <w:pPr>
        <w:pStyle w:val="BodyText"/>
        <w:jc w:val="both"/>
        <w:rPr>
          <w:rFonts w:ascii="Times New Roman" w:hAnsi="Times New Roman" w:cs="Times New Roman"/>
          <w:i w:val="false"/>
          <w:i w:val="false"/>
          <w:iCs/>
          <w:sz w:val="24"/>
        </w:rPr>
      </w:pPr>
      <w:r>
        <w:rPr>
          <w:rFonts w:cs="Times New Roman" w:ascii="Times New Roman" w:hAnsi="Times New Roman"/>
          <w:i w:val="false"/>
          <w:iCs/>
          <w:sz w:val="24"/>
        </w:rPr>
      </w:r>
    </w:p>
    <w:p>
      <w:pPr>
        <w:pStyle w:val="BodyText"/>
        <w:numPr>
          <w:ilvl w:val="0"/>
          <w:numId w:val="18"/>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Audit Rights</w:t>
      </w:r>
      <w:r>
        <w:rPr>
          <w:rFonts w:cs="Times New Roman" w:ascii="Times New Roman" w:hAnsi="Times New Roman"/>
          <w:i w:val="false"/>
          <w:color w:val="000000"/>
          <w:sz w:val="24"/>
        </w:rPr>
        <w:t>.  Each Party shall keep detailed records for a period of three years of all activities under this Agreement giving rise to any information, statement, charge, payment or computation delivered to ERCOT under the Protocols.  Such records shall be retained and shall be available for audit or examination by an independent auditor as hereinafter provided at the examining Party’s expense.  The independent auditor has the right during Business Hours and upon reasonable written notice and for reasonable cause to examine the records of the other Party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w:t>
      </w:r>
    </w:p>
    <w:p>
      <w:pPr>
        <w:pStyle w:val="BodyText"/>
        <w:jc w:val="both"/>
        <w:rPr>
          <w:rFonts w:ascii="Times New Roman" w:hAnsi="Times New Roman" w:cs="Times New Roman"/>
          <w:i w:val="false"/>
          <w:i w:val="false"/>
          <w:color w:val="000000"/>
          <w:sz w:val="24"/>
          <w:u w:val="single"/>
        </w:rPr>
      </w:pPr>
      <w:r>
        <w:rPr>
          <w:rFonts w:cs="Times New Roman" w:ascii="Times New Roman" w:hAnsi="Times New Roman"/>
          <w:i w:val="false"/>
          <w:color w:val="000000"/>
          <w:sz w:val="24"/>
          <w:u w:val="single"/>
        </w:rPr>
      </w:r>
    </w:p>
    <w:p>
      <w:pPr>
        <w:pStyle w:val="BodyText"/>
        <w:numPr>
          <w:ilvl w:val="0"/>
          <w:numId w:val="18"/>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Choice of Law, Forum</w:t>
      </w:r>
      <w:r>
        <w:rPr>
          <w:rFonts w:cs="Times New Roman" w:ascii="Times New Roman" w:hAnsi="Times New Roman"/>
          <w:i w:val="false"/>
          <w:color w:val="000000"/>
          <w:sz w:val="24"/>
        </w:rPr>
        <w:t>.  This Agreement shall be governed by the laws of the State of Texas (regardless of the laws that might otherwise govern under applicable Texas principles of conflicts of law) as to all matters, including but not limited to matters of validity, construction, effect, performance and remedy.  The Parties acknowledge that to the maximum extent possible, as specified in Article 8, disputes between the Parties shall be resolved by mandatory binding arbitration; and any appeal of any such arbitration decision shall be subject to the following provisions.  Harris County, Texas shall be the proper place of venue for all suits to enforce an arbitration decision in relation to this Agreement and any and all arbitration decisions in relation hereto, and any legal proceedings to enforce the provisions hereof and any and all arbitration decisions in relation hereto shall be brought in the District Courts of Harris County, Texas, or in the United States District Court for the Southern District of Texas. The prevailing Party in any such legal proceedings brought by or against the other Party to enforce any provision of this Agreement shall be entitled to recover against the non-prevailing Party the reasonable attorneys' fees, court costs and other expenses incurred by the prevailing Party. EACH PARTY WAIVES ITS RIGHT TO JURY TRIAL WITH RESPECT TO ANY LITIGATION ARISING UNDER OR IN CONNECTION WITH THIS AGREEMENT.</w:t>
      </w:r>
    </w:p>
    <w:p>
      <w:pPr>
        <w:pStyle w:val="BodyText"/>
        <w:ind w:start="72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rPr>
      </w:r>
    </w:p>
    <w:p>
      <w:pPr>
        <w:pStyle w:val="BodyText"/>
        <w:numPr>
          <w:ilvl w:val="0"/>
          <w:numId w:val="18"/>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Notices.</w:t>
      </w:r>
      <w:r>
        <w:rPr>
          <w:rFonts w:cs="Times New Roman" w:ascii="Times New Roman" w:hAnsi="Times New Roman"/>
          <w:i w:val="false"/>
          <w:color w:val="000000"/>
          <w:sz w:val="24"/>
        </w:rPr>
        <w:t xml:space="preserve">  All notices, requests, statements or payments shall be made as specified in Schedule "A".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BodyText"/>
        <w:jc w:val="both"/>
        <w:rPr>
          <w:rFonts w:ascii="Times New Roman" w:hAnsi="Times New Roman" w:cs="Times New Roman"/>
          <w:i w:val="false"/>
          <w:i w:val="false"/>
          <w:color w:val="000000"/>
          <w:sz w:val="24"/>
          <w:u w:val="single"/>
        </w:rPr>
      </w:pPr>
      <w:r>
        <w:rPr>
          <w:rFonts w:cs="Times New Roman" w:ascii="Times New Roman" w:hAnsi="Times New Roman"/>
          <w:i w:val="false"/>
          <w:color w:val="000000"/>
          <w:sz w:val="24"/>
          <w:u w:val="single"/>
        </w:rPr>
      </w:r>
    </w:p>
    <w:p>
      <w:pPr>
        <w:pStyle w:val="BodyText"/>
        <w:numPr>
          <w:ilvl w:val="0"/>
          <w:numId w:val="18"/>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Severability</w:t>
      </w:r>
      <w:r>
        <w:rPr>
          <w:rFonts w:cs="Times New Roman" w:ascii="Times New Roman" w:hAnsi="Times New Roman"/>
          <w:i w:val="false"/>
          <w:color w:val="000000"/>
          <w:sz w:val="24"/>
        </w:rPr>
        <w:t>.  The invalidity or unenforceability of any provision of this Agreement shall not affect the validity or enforceability of the remaining provisions, and this Agreement shall be construed as if such invalid or unenforceable provisions were omitted, unless the omission of such provision would deprive one of the Parties of a material benefit of its bargain hereunder.</w:t>
      </w:r>
    </w:p>
    <w:p>
      <w:pPr>
        <w:pStyle w:val="BodyText"/>
        <w:jc w:val="both"/>
        <w:rPr>
          <w:rFonts w:ascii="Times New Roman" w:hAnsi="Times New Roman" w:cs="Times New Roman"/>
          <w:i w:val="false"/>
          <w:i w:val="false"/>
          <w:color w:val="000000"/>
          <w:sz w:val="24"/>
        </w:rPr>
      </w:pPr>
      <w:r>
        <w:rPr>
          <w:rFonts w:cs="Times New Roman" w:ascii="Times New Roman" w:hAnsi="Times New Roman"/>
          <w:i w:val="false"/>
          <w:color w:val="000000"/>
          <w:sz w:val="24"/>
        </w:rPr>
      </w:r>
    </w:p>
    <w:p>
      <w:pPr>
        <w:pStyle w:val="Normal"/>
        <w:numPr>
          <w:ilvl w:val="0"/>
          <w:numId w:val="12"/>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Assignment</w:t>
      </w:r>
      <w:r>
        <w:rPr>
          <w:rFonts w:cs="Times New Roman" w:ascii="Times New Roman" w:hAnsi="Times New Roman"/>
          <w:sz w:val="24"/>
        </w:rPr>
        <w:t>.  Neither Party may assign this Agreement without the prior written approval of the other (which approval shall not be unreasonably withheld), except that (i) either Party shall be permitted to transfer, sell, pledge, encumber or assign this Agreement or the accounts, revenues or proceeds hereof in connection with any financing or other financial arrangements, (ii) either Party shall be permitted to transfer or assign this Agreement to any person or entity succeeding to all or substantially all of the assets of such Party; and (iii) EPMI shall be permitted to assign this Agreement to an affiliate of EPMI without the prior approval of the Customer, provided however, that in each such case, any such assignee shall agree in writing to be bound by the terms and conditions thereof. Upon any such transfer and assumption under (i), (ii) or (iii), the assigning Party shall not be relieved of or discharged from any obligations hereunder.  Any assignment made by either Party in contravention of this Section shall be null and void for all purposes.</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2"/>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Waiver</w:t>
      </w:r>
      <w:r>
        <w:rPr>
          <w:rFonts w:cs="Times New Roman" w:ascii="Times New Roman" w:hAnsi="Times New Roman"/>
          <w:sz w:val="24"/>
        </w:rPr>
        <w:t>.  The forbearance or failure of one of the Parties hereto to insist upon strict compliance by the other with any provisions of this Agreement, whether continuing or not, shall not be construed as a waiver of any rights or privileges hereunder.  No waiver of any right or privilege of a Party arising from any default or failure hereunder of performance by the other shall affect such Party's rights or privileges in the event of a further default or failure of performance.</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2"/>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Binding Effect</w:t>
      </w:r>
      <w:r>
        <w:rPr>
          <w:rFonts w:cs="Times New Roman" w:ascii="Times New Roman" w:hAnsi="Times New Roman"/>
          <w:sz w:val="24"/>
        </w:rPr>
        <w:t>.  This Agreement shall be binding on and inure to the benefit of the Parties and their respective successors and assigns.</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2"/>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Entire Agreement</w:t>
      </w:r>
      <w:r>
        <w:rPr>
          <w:rFonts w:cs="Times New Roman" w:ascii="Times New Roman" w:hAnsi="Times New Roman"/>
          <w:sz w:val="24"/>
        </w:rPr>
        <w:t>.  This Agreement and the Schedule(s) attached hereto embody the entire agreement and understanding of the Parties hereto in respect of the subject matter contained herein and supersede all prior conflicting or inconsistent agreements, consents and understandings relating to such subject matter.  Customer acknowledges and agrees that there is no oral or other agreement between EPMI and Customer which has not been incorporated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t>ENRON POWER MARKETING, INC.</w:t>
        <w:tab/>
        <w:t>NEW POWER COMPANY, INC.</w:t>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t>By:</w:t>
      </w:r>
      <w:r>
        <w:rPr>
          <w:rFonts w:cs="Times New Roman" w:ascii="Times New Roman" w:hAnsi="Times New Roman"/>
          <w:sz w:val="24"/>
          <w:u w:val="single"/>
        </w:rPr>
        <w:tab/>
      </w:r>
      <w:r>
        <w:rPr>
          <w:rFonts w:cs="Times New Roman" w:ascii="Times New Roman" w:hAnsi="Times New Roman"/>
          <w:sz w:val="24"/>
        </w:rPr>
        <w:tab/>
        <w:t>By:</w:t>
      </w:r>
      <w:r>
        <w:rPr>
          <w:rFonts w:cs="Times New Roman" w:ascii="Times New Roman" w:hAnsi="Times New Roman"/>
          <w:sz w:val="24"/>
          <w:u w:val="single"/>
        </w:rPr>
        <w:tab/>
      </w:r>
    </w:p>
    <w:p>
      <w:pPr>
        <w:pStyle w:val="Normal"/>
        <w:tabs>
          <w:tab w:val="clear" w:pos="720"/>
          <w:tab w:val="left" w:pos="360" w:leader="none"/>
          <w:tab w:val="left" w:pos="3780" w:leader="none"/>
          <w:tab w:val="left" w:pos="4770" w:leader="none"/>
          <w:tab w:val="left" w:pos="5400" w:leader="none"/>
          <w:tab w:val="left" w:pos="9180" w:leader="none"/>
        </w:tabs>
        <w:jc w:val="both"/>
        <w:rPr>
          <w:rFonts w:ascii="Times New Roman" w:hAnsi="Times New Roman" w:cs="Times New Roman"/>
          <w:sz w:val="24"/>
        </w:rPr>
      </w:pPr>
      <w:r>
        <w:rPr>
          <w:rFonts w:cs="Times New Roman" w:ascii="Times New Roman" w:hAnsi="Times New Roman"/>
          <w:sz w:val="24"/>
        </w:rPr>
        <w:t>Name:</w:t>
      </w:r>
      <w:r>
        <w:rPr>
          <w:rFonts w:cs="Times New Roman" w:ascii="Times New Roman" w:hAnsi="Times New Roman"/>
          <w:sz w:val="24"/>
          <w:u w:val="single"/>
        </w:rPr>
        <w:tab/>
      </w:r>
      <w:r>
        <w:rPr>
          <w:rFonts w:cs="Times New Roman" w:ascii="Times New Roman" w:hAnsi="Times New Roman"/>
          <w:sz w:val="24"/>
        </w:rPr>
        <w:tab/>
        <w:t>Name:</w:t>
      </w:r>
      <w:r>
        <w:rPr>
          <w:rFonts w:cs="Times New Roman" w:ascii="Times New Roman" w:hAnsi="Times New Roman"/>
          <w:sz w:val="24"/>
          <w:u w:val="single"/>
        </w:rPr>
        <w:tab/>
      </w:r>
    </w:p>
    <w:p>
      <w:pPr>
        <w:pStyle w:val="Normal"/>
        <w:tabs>
          <w:tab w:val="clear" w:pos="720"/>
          <w:tab w:val="left" w:pos="360" w:leader="none"/>
          <w:tab w:val="left" w:pos="3780" w:leader="none"/>
          <w:tab w:val="left" w:pos="4770" w:leader="none"/>
          <w:tab w:val="left" w:pos="5400" w:leader="none"/>
          <w:tab w:val="left" w:pos="9180" w:leader="none"/>
        </w:tabs>
        <w:jc w:val="both"/>
        <w:rPr>
          <w:rFonts w:ascii="Times New Roman" w:hAnsi="Times New Roman" w:cs="Times New Roman"/>
          <w:sz w:val="24"/>
        </w:rPr>
      </w:pPr>
      <w:r>
        <w:rPr>
          <w:rFonts w:cs="Times New Roman" w:ascii="Times New Roman" w:hAnsi="Times New Roman"/>
          <w:sz w:val="24"/>
        </w:rPr>
        <w:t>Title:</w:t>
      </w:r>
      <w:r>
        <w:rPr>
          <w:rFonts w:cs="Times New Roman" w:ascii="Times New Roman" w:hAnsi="Times New Roman"/>
          <w:sz w:val="24"/>
          <w:u w:val="single"/>
        </w:rPr>
        <w:tab/>
      </w:r>
      <w:r>
        <w:rPr>
          <w:rFonts w:cs="Times New Roman" w:ascii="Times New Roman" w:hAnsi="Times New Roman"/>
          <w:sz w:val="24"/>
        </w:rPr>
        <w:tab/>
        <w:t>Title:</w:t>
      </w:r>
      <w:r>
        <w:rPr>
          <w:rFonts w:cs="Times New Roman" w:ascii="Times New Roman" w:hAnsi="Times New Roman"/>
          <w:sz w:val="24"/>
          <w:u w:val="single"/>
        </w:rPr>
        <w:tab/>
        <w:tab/>
      </w:r>
    </w:p>
    <w:p>
      <w:pPr>
        <w:pStyle w:val="Normal"/>
        <w:tabs>
          <w:tab w:val="left" w:pos="720" w:leader="none"/>
          <w:tab w:val="left" w:pos="3780" w:leader="none"/>
          <w:tab w:val="left" w:pos="4770" w:leader="none"/>
          <w:tab w:val="left" w:pos="5670" w:leader="none"/>
          <w:tab w:val="left" w:pos="9180" w:leader="none"/>
        </w:tabs>
        <w:jc w:val="both"/>
        <w:rPr/>
      </w:pPr>
      <w:r>
        <w:rPr>
          <w:rFonts w:cs="Times New Roman" w:ascii="Times New Roman" w:hAnsi="Times New Roman"/>
          <w:sz w:val="24"/>
        </w:rPr>
        <w:t>Date:</w:t>
      </w:r>
      <w:r>
        <w:rPr>
          <w:rFonts w:cs="Times New Roman" w:ascii="Times New Roman" w:hAnsi="Times New Roman"/>
          <w:sz w:val="24"/>
          <w:u w:val="single"/>
        </w:rPr>
        <w:tab/>
        <w:tab/>
      </w:r>
      <w:r>
        <w:rPr>
          <w:rFonts w:cs="Times New Roman" w:ascii="Times New Roman" w:hAnsi="Times New Roman"/>
          <w:sz w:val="24"/>
        </w:rPr>
        <w:tab/>
        <w:t>Date:</w:t>
      </w:r>
      <w:r>
        <w:rPr>
          <w:rFonts w:cs="Times New Roman" w:ascii="Times New Roman" w:hAnsi="Times New Roman"/>
          <w:sz w:val="24"/>
          <w:u w:val="single"/>
        </w:rPr>
        <w:tab/>
        <w:tab/>
      </w:r>
    </w:p>
    <w:p>
      <w:pPr>
        <w:pStyle w:val="OutlineL2"/>
        <w:numPr>
          <w:ilvl w:val="0"/>
          <w:numId w:val="0"/>
        </w:numPr>
        <w:ind w:hanging="0" w:start="0"/>
        <w:jc w:val="both"/>
        <w:rPr>
          <w:rFonts w:ascii="Times New Roman" w:hAnsi="Times New Roman" w:cs="Times New Roman"/>
          <w:sz w:val="24"/>
          <w:u w:val="single"/>
        </w:rPr>
      </w:pPr>
      <w:r>
        <w:rPr>
          <w:rFonts w:cs="Times New Roman"/>
          <w:sz w:val="24"/>
          <w:u w:val="single"/>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OutlineL2"/>
        <w:numPr>
          <w:ilvl w:val="0"/>
          <w:numId w:val="0"/>
        </w:numPr>
        <w:ind w:hanging="0" w:start="0"/>
        <w:jc w:val="both"/>
        <w:rPr>
          <w:rFonts w:ascii="Times New Roman" w:hAnsi="Times New Roman" w:cs="Times New Roman"/>
          <w:sz w:val="24"/>
        </w:rPr>
      </w:pPr>
      <w:r>
        <w:rPr>
          <w:rFonts w:cs="Times New Roman"/>
          <w:sz w:val="24"/>
        </w:rPr>
      </w:r>
      <w:r>
        <w:br w:type="page"/>
      </w:r>
    </w:p>
    <w:p>
      <w:pPr>
        <w:pStyle w:val="Normal"/>
        <w:jc w:val="center"/>
        <w:rPr>
          <w:rFonts w:ascii="Times New Roman" w:hAnsi="Times New Roman" w:cs="Times New Roman"/>
          <w:sz w:val="24"/>
        </w:rPr>
      </w:pPr>
      <w:r>
        <w:rPr>
          <w:rFonts w:cs="Times New Roman" w:ascii="Times New Roman" w:hAnsi="Times New Roman"/>
          <w:sz w:val="24"/>
        </w:rPr>
        <w:t>Schedule “A”</w:t>
      </w:r>
    </w:p>
    <w:p>
      <w:pPr>
        <w:pStyle w:val="Normal"/>
        <w:jc w:val="center"/>
        <w:rPr>
          <w:rFonts w:ascii="Times New Roman" w:hAnsi="Times New Roman" w:cs="Times New Roman"/>
          <w:sz w:val="24"/>
        </w:rPr>
      </w:pPr>
      <w:r>
        <w:rPr>
          <w:rFonts w:cs="Times New Roman" w:ascii="Times New Roman" w:hAnsi="Times New Roman"/>
          <w:sz w:val="24"/>
        </w:rPr>
        <w:t>to the</w:t>
      </w:r>
    </w:p>
    <w:p>
      <w:pPr>
        <w:pStyle w:val="Normal"/>
        <w:jc w:val="center"/>
        <w:rPr>
          <w:rFonts w:ascii="Times New Roman" w:hAnsi="Times New Roman" w:cs="Times New Roman"/>
          <w:sz w:val="24"/>
        </w:rPr>
      </w:pPr>
      <w:r>
        <w:rPr>
          <w:rFonts w:cs="Times New Roman" w:ascii="Times New Roman" w:hAnsi="Times New Roman"/>
          <w:sz w:val="24"/>
        </w:rPr>
        <w:t>QUALIFIED SCHEDULING ENTITY SERVICES AGREEMENT</w:t>
      </w:r>
    </w:p>
    <w:p>
      <w:pPr>
        <w:pStyle w:val="Heading4"/>
        <w:spacing w:before="120" w:after="240"/>
        <w:ind w:start="0" w:end="58"/>
        <w:jc w:val="center"/>
        <w:rPr>
          <w:rFonts w:ascii="Times New Roman" w:hAnsi="Times New Roman" w:cs="Times New Roman"/>
          <w:sz w:val="24"/>
        </w:rPr>
      </w:pPr>
      <w:r>
        <w:rPr>
          <w:rFonts w:cs="Times New Roman" w:ascii="Times New Roman" w:hAnsi="Times New Roman"/>
          <w:sz w:val="24"/>
        </w:rPr>
        <w:t>CONTACTS, NOTICES AND PAYMENT</w:t>
      </w:r>
    </w:p>
    <w:p>
      <w:pPr>
        <w:pStyle w:val="Normal"/>
        <w:jc w:val="both"/>
        <w:rPr>
          <w:rFonts w:ascii="Times New Roman" w:hAnsi="Times New Roman" w:cs="Times New Roman"/>
          <w:sz w:val="20"/>
        </w:rPr>
      </w:pPr>
      <w:r>
        <w:rPr>
          <w:rFonts w:cs="Times New Roman" w:ascii="Times New Roman" w:hAnsi="Times New Roman"/>
          <w:sz w:val="20"/>
        </w:rPr>
        <w:t>"EPMI Contact Persons":</w:t>
      </w:r>
    </w:p>
    <w:p>
      <w:pPr>
        <w:pStyle w:val="Normal"/>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1.  Jeff Miller</w:t>
        <w:tab/>
        <w:t xml:space="preserve">Telephone No: (713) 853-5642 (Account Manager) </w:t>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2.   Smith Day</w:t>
        <w:tab/>
        <w:t>Telephone No: (713) 853-4201 (Operational Coordinator)</w:t>
      </w:r>
    </w:p>
    <w:p>
      <w:pPr>
        <w:pStyle w:val="Heading4"/>
        <w:spacing w:before="120" w:after="240"/>
        <w:ind w:start="0" w:end="58"/>
        <w:jc w:val="start"/>
        <w:rPr>
          <w:rFonts w:ascii="Times New Roman" w:hAnsi="Times New Roman" w:cs="Times New Roman"/>
          <w:sz w:val="20"/>
        </w:rPr>
      </w:pPr>
      <w:r>
        <w:rPr>
          <w:rFonts w:cs="Times New Roman" w:ascii="Times New Roman" w:hAnsi="Times New Roman"/>
          <w:sz w:val="20"/>
        </w:rPr>
        <w:tab/>
        <w:t>Non-business hours Hotline Telephone No:  1-800-349-5527</w:t>
      </w:r>
    </w:p>
    <w:p>
      <w:pPr>
        <w:pStyle w:val="Normal"/>
        <w:jc w:val="both"/>
        <w:rPr>
          <w:rFonts w:ascii="Times New Roman" w:hAnsi="Times New Roman" w:cs="Times New Roman"/>
          <w:sz w:val="20"/>
        </w:rPr>
      </w:pPr>
      <w:r>
        <w:rPr>
          <w:rFonts w:cs="Times New Roman" w:ascii="Times New Roman" w:hAnsi="Times New Roman"/>
          <w:sz w:val="20"/>
        </w:rPr>
        <w:t>"Customer Contact Persons":</w:t>
      </w:r>
    </w:p>
    <w:p>
      <w:pPr>
        <w:pStyle w:val="Normal"/>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1890" w:leader="none"/>
          <w:tab w:val="left" w:pos="4320" w:leader="none"/>
          <w:tab w:val="left" w:pos="5580" w:leader="none"/>
          <w:tab w:val="left" w:pos="9180" w:leader="none"/>
        </w:tabs>
        <w:jc w:val="both"/>
        <w:rPr>
          <w:rFonts w:ascii="Times New Roman" w:hAnsi="Times New Roman" w:cs="Times New Roman"/>
          <w:sz w:val="20"/>
        </w:rPr>
      </w:pPr>
      <w:r>
        <w:rPr>
          <w:rFonts w:cs="Times New Roman" w:ascii="Times New Roman" w:hAnsi="Times New Roman"/>
          <w:sz w:val="20"/>
        </w:rPr>
        <w:t>1.</w:t>
        <w:tab/>
        <w:t>_______________</w:t>
        <w:tab/>
        <w:tab/>
        <w:t xml:space="preserve">Telephone No: </w:t>
        <w:tab/>
      </w:r>
    </w:p>
    <w:p>
      <w:pPr>
        <w:pStyle w:val="Normal"/>
        <w:tabs>
          <w:tab w:val="clear" w:pos="720"/>
          <w:tab w:val="left" w:pos="1440" w:leader="none"/>
          <w:tab w:val="left" w:pos="1890" w:leader="none"/>
          <w:tab w:val="left" w:pos="4320" w:leader="none"/>
          <w:tab w:val="left" w:pos="5580" w:leader="none"/>
          <w:tab w:val="left" w:pos="9180" w:leader="none"/>
        </w:tabs>
        <w:jc w:val="both"/>
        <w:rPr>
          <w:rFonts w:ascii="Times New Roman" w:hAnsi="Times New Roman" w:cs="Times New Roman"/>
          <w:sz w:val="20"/>
        </w:rPr>
      </w:pPr>
      <w:r>
        <w:rPr>
          <w:rFonts w:cs="Times New Roman" w:ascii="Times New Roman" w:hAnsi="Times New Roman"/>
          <w:sz w:val="20"/>
        </w:rPr>
        <w:t>2.</w:t>
        <w:tab/>
        <w:t>_______________</w:t>
        <w:tab/>
        <w:tab/>
        <w:t xml:space="preserve">Telephone No: </w:t>
        <w:tab/>
      </w:r>
    </w:p>
    <w:p>
      <w:pPr>
        <w:pStyle w:val="Heading4"/>
        <w:spacing w:before="120" w:after="240"/>
        <w:ind w:start="0" w:end="58"/>
        <w:jc w:val="start"/>
        <w:rPr>
          <w:rFonts w:ascii="Times New Roman" w:hAnsi="Times New Roman" w:cs="Times New Roman"/>
          <w:sz w:val="20"/>
        </w:rPr>
      </w:pPr>
      <w:r>
        <w:rPr>
          <w:rFonts w:cs="Times New Roman" w:ascii="Times New Roman" w:hAnsi="Times New Roman"/>
          <w:sz w:val="20"/>
        </w:rPr>
        <w:tab/>
        <w:t xml:space="preserve">  Non-business hours</w:t>
        <w:tab/>
        <w:t xml:space="preserve"> </w:t>
        <w:tab/>
        <w:t xml:space="preserve">Telephone No: </w:t>
        <w:tab/>
      </w:r>
    </w:p>
    <w:p>
      <w:pPr>
        <w:pStyle w:val="Heading4"/>
        <w:spacing w:before="120" w:after="240"/>
        <w:ind w:start="0" w:end="58"/>
        <w:jc w:val="start"/>
        <w:rPr/>
      </w:pPr>
      <w:r>
        <w:rPr/>
        <w:t>Notices and Payments:</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EPMI:</w:t>
            </w:r>
          </w:p>
          <w:p>
            <w:pPr>
              <w:pStyle w:val="Normal"/>
              <w:keepNext w:val="true"/>
              <w:rPr>
                <w:rFonts w:ascii="Times New Roman" w:hAnsi="Times New Roman" w:cs="Times New Roman"/>
                <w:sz w:val="20"/>
                <w:u w:val="single"/>
              </w:rPr>
            </w:pPr>
            <w:r>
              <w:rPr>
                <w:rFonts w:cs="Times New Roman" w:ascii="Times New Roman" w:hAnsi="Times New Roman"/>
                <w:sz w:val="20"/>
                <w:u w:val="single"/>
              </w:rPr>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NOTICES &amp; CORRESPONDENCE:</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PAYMENTS:</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Enron Power Marketing, Inc.</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Bank of America</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P. O. Box 4428</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for:  Enron Power Marketing, Inc.</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Houston, Texas 77210-4428</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ABA Routing # 111000012</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Attn.:  Power Contract Documentation Manager</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Account #375 046 9312</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FAX No.: (713) 646-2443</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Confirmation:  Enron Power Marketing, Inc.</w:t>
            </w:r>
          </w:p>
        </w:tc>
      </w:tr>
      <w:tr>
        <w:trPr/>
        <w:tc>
          <w:tcPr>
            <w:tcW w:w="5148"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ind w:end="193"/>
              <w:rPr>
                <w:rFonts w:ascii="Times New Roman" w:hAnsi="Times New Roman" w:cs="Times New Roman"/>
                <w:sz w:val="20"/>
              </w:rPr>
            </w:pPr>
            <w:r>
              <w:rPr>
                <w:rFonts w:cs="Times New Roman" w:ascii="Times New Roman" w:hAnsi="Times New Roman"/>
                <w:sz w:val="20"/>
              </w:rPr>
              <w:t>Credit and Collections</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With a copy of any notices</w:t>
            </w:r>
          </w:p>
          <w:p>
            <w:pPr>
              <w:pStyle w:val="Normal"/>
              <w:keepNext w:val="true"/>
              <w:rPr>
                <w:rFonts w:ascii="Times New Roman" w:hAnsi="Times New Roman" w:cs="Times New Roman"/>
                <w:sz w:val="20"/>
              </w:rPr>
            </w:pPr>
            <w:r>
              <w:rPr>
                <w:rFonts w:cs="Times New Roman" w:ascii="Times New Roman" w:hAnsi="Times New Roman"/>
                <w:sz w:val="20"/>
              </w:rPr>
              <w:t>pursuant to Section 4 also to:</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(713) 853-5667</w:t>
            </w:r>
          </w:p>
        </w:tc>
      </w:tr>
      <w:tr>
        <w:trPr/>
        <w:tc>
          <w:tcPr>
            <w:tcW w:w="5148" w:type="dxa"/>
            <w:tcBorders/>
          </w:tcPr>
          <w:p>
            <w:pPr>
              <w:pStyle w:val="Index1"/>
              <w:keepNext w:val="true"/>
              <w:rPr>
                <w:sz w:val="20"/>
              </w:rPr>
            </w:pPr>
            <w:r>
              <w:rPr>
                <w:sz w:val="20"/>
              </w:rPr>
              <w:t>Enron Power Marketing, Inc.</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1400 Smith</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Houston, Texas  77002-7361</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Attn.:  Assistant General Counsel, Power Trading Group</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FAX No.:  (713) 646-4818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INVOICES:</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Enron Power Marketing, Inc.</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1400 Smith Street</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P. O. Box 4428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Houston, Texas 77210-4428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900" w:leader="none"/>
              </w:tabs>
              <w:rPr>
                <w:rFonts w:ascii="Times New Roman" w:hAnsi="Times New Roman" w:cs="Times New Roman"/>
                <w:sz w:val="20"/>
              </w:rPr>
            </w:pPr>
            <w:r>
              <w:rPr>
                <w:rFonts w:cs="Times New Roman" w:ascii="Times New Roman" w:hAnsi="Times New Roman"/>
                <w:sz w:val="20"/>
              </w:rPr>
              <w:t>Attn.:</w:t>
              <w:tab/>
              <w:t>Power Contract Settlements Manager</w:t>
            </w:r>
          </w:p>
        </w:tc>
        <w:tc>
          <w:tcPr>
            <w:tcW w:w="432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900" w:leader="none"/>
              </w:tabs>
              <w:rPr>
                <w:rFonts w:ascii="Times New Roman" w:hAnsi="Times New Roman" w:cs="Times New Roman"/>
                <w:sz w:val="20"/>
              </w:rPr>
            </w:pPr>
            <w:r>
              <w:rPr>
                <w:rFonts w:cs="Times New Roman" w:ascii="Times New Roman" w:hAnsi="Times New Roman"/>
                <w:sz w:val="20"/>
              </w:rPr>
              <w:t>FAX No.:  (713) 646-4061</w:t>
            </w:r>
          </w:p>
        </w:tc>
        <w:tc>
          <w:tcPr>
            <w:tcW w:w="432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bl>
    <w:p>
      <w:pPr>
        <w:pStyle w:val="Normal"/>
        <w:rPr>
          <w:rFonts w:ascii="Times New Roman" w:hAnsi="Times New Roman" w:cs="Times New Roman"/>
          <w:sz w:val="20"/>
        </w:rPr>
      </w:pPr>
      <w:r>
        <w:rPr>
          <w:rFonts w:cs="Times New Roman" w:ascii="Times New Roman" w:hAnsi="Times New Roman"/>
          <w:sz w:val="20"/>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rPr/>
            </w:pPr>
            <w:r>
              <w:rPr>
                <w:rFonts w:cs="Times New Roman" w:ascii="Times New Roman" w:hAnsi="Times New Roman"/>
                <w:sz w:val="20"/>
                <w:u w:val="single"/>
              </w:rPr>
              <w:t>Customer</w:t>
            </w:r>
            <w:r>
              <w:rPr>
                <w:rFonts w:cs="Times New Roman" w:ascii="Times New Roman" w:hAnsi="Times New Roman"/>
                <w:sz w:val="20"/>
              </w:rPr>
              <w:t>:</w:t>
            </w:r>
          </w:p>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NOTICES &amp; CORRESPONDENCE:</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PAYMENTS:</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________________________________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ABA No.:  _______________________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Account No.:  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Attn.:____________________________</w:t>
            </w:r>
          </w:p>
        </w:tc>
        <w:tc>
          <w:tcPr>
            <w:tcW w:w="4320" w:type="dxa"/>
            <w:tcBorders/>
          </w:tcPr>
          <w:p>
            <w:pPr>
              <w:pStyle w:val="Normal"/>
              <w:tabs>
                <w:tab w:val="clear" w:pos="720"/>
                <w:tab w:val="left" w:pos="3852" w:leader="none"/>
              </w:tabs>
              <w:rPr>
                <w:rFonts w:ascii="Times New Roman" w:hAnsi="Times New Roman" w:cs="Times New Roman"/>
                <w:sz w:val="20"/>
              </w:rPr>
            </w:pPr>
            <w:r>
              <w:rPr>
                <w:rFonts w:cs="Times New Roman" w:ascii="Times New Roman" w:hAnsi="Times New Roman"/>
                <w:sz w:val="20"/>
              </w:rPr>
              <w:t>Confirmation:  ____________________</w:t>
            </w:r>
          </w:p>
        </w:tc>
      </w:tr>
      <w:tr>
        <w:trPr/>
        <w:tc>
          <w:tcPr>
            <w:tcW w:w="5148" w:type="dxa"/>
            <w:tcBorders/>
          </w:tcPr>
          <w:p>
            <w:pPr>
              <w:pStyle w:val="Normal"/>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FAX No.:</w:t>
              <w:tab/>
              <w:t>(_____)________________</w:t>
            </w:r>
          </w:p>
        </w:tc>
        <w:tc>
          <w:tcPr>
            <w:tcW w:w="4320" w:type="dxa"/>
            <w:tcBorders/>
          </w:tcPr>
          <w:p>
            <w:pPr>
              <w:pStyle w:val="Normal"/>
              <w:keepNext w:val="true"/>
              <w:tabs>
                <w:tab w:val="clear" w:pos="720"/>
                <w:tab w:val="left" w:pos="3852" w:leader="none"/>
              </w:tabs>
              <w:rPr>
                <w:rFonts w:ascii="Times New Roman" w:hAnsi="Times New Roman" w:cs="Times New Roman"/>
                <w:sz w:val="20"/>
              </w:rPr>
            </w:pPr>
            <w:r>
              <w:rPr>
                <w:rFonts w:cs="Times New Roman" w:ascii="Times New Roman" w:hAnsi="Times New Roman"/>
                <w:sz w:val="20"/>
              </w:rPr>
              <w:t>Phone No.:  (____)_________________</w:t>
            </w:r>
          </w:p>
        </w:tc>
      </w:tr>
      <w:tr>
        <w:trPr/>
        <w:tc>
          <w:tcPr>
            <w:tcW w:w="5148" w:type="dxa"/>
            <w:tcBorders/>
          </w:tcPr>
          <w:p>
            <w:pPr>
              <w:pStyle w:val="Normal"/>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Phone No.:</w:t>
              <w:tab/>
              <w:t>(_____)________________</w:t>
            </w:r>
          </w:p>
        </w:tc>
        <w:tc>
          <w:tcPr>
            <w:tcW w:w="4320" w:type="dxa"/>
            <w:tcBorders/>
          </w:tcPr>
          <w:p>
            <w:pPr>
              <w:pStyle w:val="Normal"/>
              <w:keepNext w:val="true"/>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1350" w:leader="none"/>
                <w:tab w:val="left" w:pos="4320" w:leader="none"/>
              </w:tabs>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INVOICES:</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Index1"/>
              <w:keepNext w:val="true"/>
              <w:keepLines/>
              <w:tabs>
                <w:tab w:val="clear" w:pos="720"/>
                <w:tab w:val="left" w:pos="3852" w:leader="none"/>
              </w:tabs>
              <w:snapToGrid w:val="false"/>
              <w:rPr>
                <w:rFonts w:ascii="Times New Roman" w:hAnsi="Times New Roman" w:cs="Times New Roman"/>
                <w:sz w:val="20"/>
              </w:rPr>
            </w:pPr>
            <w:r>
              <w:rPr>
                <w:rFonts w:cs="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FootnoteText"/>
              <w:keepNext w:val="true"/>
              <w:keepLines/>
              <w:tabs>
                <w:tab w:val="clear" w:pos="720"/>
                <w:tab w:val="left" w:pos="1350" w:leader="none"/>
                <w:tab w:val="left" w:pos="4320" w:leader="none"/>
              </w:tabs>
              <w:rPr>
                <w:rFonts w:ascii="Times New Roman" w:hAnsi="Times New Roman" w:cs="Times New Roman"/>
              </w:rPr>
            </w:pPr>
            <w:r>
              <w:rPr>
                <w:rFonts w:cs="Times New Roman" w:ascii="Times New Roman" w:hAnsi="Times New Roman"/>
              </w:rPr>
              <w:t>Attn.:____________________________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FAX No.:</w:t>
              <w:tab/>
              <w:t>(____)_________________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Phone No.:</w:t>
              <w:tab/>
              <w:t>(____)_________________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bl>
    <w:p>
      <w:pPr>
        <w:pStyle w:val="Justified"/>
        <w:rPr>
          <w:rFonts w:ascii="Times New Roman" w:hAnsi="Times New Roman" w:cs="Times New Roman"/>
          <w:sz w:val="20"/>
        </w:rPr>
      </w:pPr>
      <w:r>
        <w:rPr>
          <w:rFonts w:cs="Times New Roman" w:ascii="Times New Roman" w:hAnsi="Times New Roman"/>
          <w:sz w:val="20"/>
        </w:rPr>
      </w:r>
    </w:p>
    <w:p>
      <w:pPr>
        <w:pStyle w:val="Justified"/>
        <w:rPr>
          <w:rFonts w:ascii="Times New Roman" w:hAnsi="Times New Roman" w:cs="Times New Roman"/>
          <w:sz w:val="24"/>
        </w:rPr>
      </w:pPr>
      <w:r>
        <w:rPr>
          <w:rFonts w:cs="Times New Roman" w:ascii="Times New Roman" w:hAnsi="Times New Roman"/>
          <w:sz w:val="20"/>
        </w:rPr>
        <w:t>or to such other address as Customer or EPMI shall from time to time designate by letter properly addressed.</w:t>
      </w:r>
      <w:r>
        <w:br w:type="page"/>
      </w:r>
    </w:p>
    <w:p>
      <w:pPr>
        <w:pStyle w:val="Normal"/>
        <w:jc w:val="both"/>
        <w:rPr>
          <w:rFonts w:ascii="Times New Roman" w:hAnsi="Times New Roman" w:cs="Times New Roman"/>
          <w:b/>
          <w:spacing w:val="2"/>
          <w:sz w:val="22"/>
        </w:rPr>
      </w:pPr>
      <w:r>
        <w:rPr>
          <w:rFonts w:cs="Times New Roman" w:ascii="Times New Roman" w:hAnsi="Times New Roman"/>
          <w:b/>
          <w:spacing w:val="2"/>
          <w:sz w:val="22"/>
        </w:rPr>
      </w:r>
    </w:p>
    <w:p>
      <w:pPr>
        <w:pStyle w:val="Normal"/>
        <w:jc w:val="center"/>
        <w:rPr>
          <w:rFonts w:ascii="Times New Roman" w:hAnsi="Times New Roman" w:cs="Times New Roman"/>
          <w:b/>
          <w:spacing w:val="2"/>
          <w:sz w:val="22"/>
        </w:rPr>
      </w:pPr>
      <w:r>
        <w:rPr>
          <w:rFonts w:cs="Times New Roman" w:ascii="Times New Roman" w:hAnsi="Times New Roman"/>
          <w:b/>
          <w:spacing w:val="2"/>
          <w:sz w:val="22"/>
        </w:rPr>
      </w:r>
    </w:p>
    <w:p>
      <w:pPr>
        <w:pStyle w:val="Normal"/>
        <w:jc w:val="center"/>
        <w:rPr>
          <w:rFonts w:ascii="Times New Roman" w:hAnsi="Times New Roman" w:cs="Times New Roman"/>
          <w:sz w:val="24"/>
        </w:rPr>
      </w:pPr>
      <w:r>
        <w:rPr>
          <w:rFonts w:cs="Times New Roman" w:ascii="Times New Roman" w:hAnsi="Times New Roman"/>
          <w:sz w:val="24"/>
        </w:rPr>
        <w:t>Schedule “B”</w:t>
      </w:r>
    </w:p>
    <w:p>
      <w:pPr>
        <w:pStyle w:val="Normal"/>
        <w:jc w:val="center"/>
        <w:rPr>
          <w:rFonts w:ascii="Times New Roman" w:hAnsi="Times New Roman" w:cs="Times New Roman"/>
          <w:sz w:val="24"/>
        </w:rPr>
      </w:pPr>
      <w:r>
        <w:rPr>
          <w:rFonts w:cs="Times New Roman" w:ascii="Times New Roman" w:hAnsi="Times New Roman"/>
          <w:sz w:val="24"/>
        </w:rPr>
        <w:t>to the</w:t>
      </w:r>
    </w:p>
    <w:p>
      <w:pPr>
        <w:pStyle w:val="Normal"/>
        <w:jc w:val="center"/>
        <w:rPr>
          <w:rFonts w:ascii="Times New Roman" w:hAnsi="Times New Roman" w:cs="Times New Roman"/>
          <w:sz w:val="24"/>
        </w:rPr>
      </w:pPr>
      <w:r>
        <w:rPr>
          <w:rFonts w:cs="Times New Roman" w:ascii="Times New Roman" w:hAnsi="Times New Roman"/>
          <w:sz w:val="24"/>
        </w:rPr>
        <w:t>QUALIFIED SCHEDULING ENTITY SERVICES AGREEMENT</w:t>
      </w:r>
    </w:p>
    <w:p>
      <w:pPr>
        <w:pStyle w:val="Normal"/>
        <w:jc w:val="center"/>
        <w:rPr>
          <w:rFonts w:ascii="Times New Roman" w:hAnsi="Times New Roman" w:cs="Times New Roman"/>
          <w:sz w:val="24"/>
        </w:rPr>
      </w:pPr>
      <w:r>
        <w:rPr>
          <w:rFonts w:cs="Times New Roman" w:ascii="Times New Roman" w:hAnsi="Times New Roman"/>
          <w:sz w:val="24"/>
        </w:rPr>
      </w:r>
    </w:p>
    <w:p>
      <w:pPr>
        <w:pStyle w:val="OutlineL2"/>
        <w:numPr>
          <w:ilvl w:val="0"/>
          <w:numId w:val="0"/>
        </w:numPr>
        <w:ind w:hanging="0" w:start="0"/>
        <w:jc w:val="center"/>
        <w:rPr>
          <w:b/>
          <w:spacing w:val="2"/>
        </w:rPr>
      </w:pPr>
      <w:r>
        <w:rPr/>
        <w:t>CREDIT SUPPORT ANNEX</w:t>
      </w:r>
    </w:p>
    <w:p>
      <w:pPr>
        <w:pStyle w:val="Normal"/>
        <w:jc w:val="both"/>
        <w:rPr/>
      </w:pPr>
      <w:r>
        <w:rPr>
          <w:rFonts w:cs="Times New Roman" w:ascii="Times New Roman" w:hAnsi="Times New Roman"/>
          <w:spacing w:val="2"/>
          <w:sz w:val="24"/>
        </w:rPr>
        <w:tab/>
      </w:r>
      <w:r>
        <w:rPr>
          <w:rFonts w:cs="Times New Roman" w:ascii="Times New Roman" w:hAnsi="Times New Roman"/>
          <w:spacing w:val="2"/>
          <w:sz w:val="22"/>
        </w:rPr>
        <w:t>This Credit Support Annex supplements, forms part of, and is subject to that certain Qualified Scheduling Entity Service Agreement dated as of May___, 2001 (the “Base Document”), between Enron Power Marketing, Inc., a Delaware corporation (“Party A”) and NewPower Company, Inc., a Delaware  corporation (“Party B” and, together with Party A individually a “Party” and collectively the “Parties”).</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1.</w:t>
        <w:tab/>
      </w:r>
      <w:r>
        <w:rPr>
          <w:rFonts w:cs="Times New Roman" w:ascii="Times New Roman" w:hAnsi="Times New Roman"/>
          <w:spacing w:val="2"/>
          <w:sz w:val="22"/>
          <w:u w:val="single"/>
        </w:rPr>
        <w:t>Definitions and Interpretations</w:t>
      </w:r>
      <w:r>
        <w:rPr>
          <w:rFonts w:cs="Times New Roman" w:ascii="Times New Roman" w:hAnsi="Times New Roman"/>
          <w:spacing w:val="2"/>
          <w:sz w:val="22"/>
        </w:rPr>
        <w:t>.  References to Paragraphs in this Credit Support Annex are to Paragraphs of this Credit Support Annex unless otherwise expressly provided.  Capitalized terms used and not otherwise defined in this Credit Support Annex have the meanings specified in the Agreement.  In addition, the following terms have the meanings indicated:</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Agreement</w:t>
      </w:r>
      <w:r>
        <w:rPr>
          <w:rFonts w:cs="Times New Roman" w:ascii="Times New Roman" w:hAnsi="Times New Roman"/>
          <w:spacing w:val="2"/>
          <w:sz w:val="22"/>
        </w:rPr>
        <w:t>” has the meaning specified in the Base Document.</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Aggregate Exposure Amount</w:t>
      </w:r>
      <w:r>
        <w:rPr>
          <w:rFonts w:cs="Times New Roman" w:ascii="Times New Roman" w:hAnsi="Times New Roman"/>
          <w:spacing w:val="2"/>
          <w:sz w:val="22"/>
        </w:rPr>
        <w:t>” with respect to a Party at any time means the sum of the Long Term Performance Amount of such Party at such time and the Net Near Term Payable Amount of such Party at such time.</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Collateral Threshold Amount</w:t>
      </w:r>
      <w:r>
        <w:rPr>
          <w:rFonts w:cs="Times New Roman" w:ascii="Times New Roman" w:hAnsi="Times New Roman"/>
          <w:spacing w:val="2"/>
          <w:sz w:val="22"/>
        </w:rPr>
        <w:t>” means:</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ind w:firstLine="720" w:start="720" w:end="0"/>
        <w:jc w:val="both"/>
        <w:rPr>
          <w:rFonts w:ascii="Times New Roman" w:hAnsi="Times New Roman" w:cs="Times New Roman"/>
          <w:spacing w:val="2"/>
          <w:sz w:val="22"/>
        </w:rPr>
      </w:pPr>
      <w:r>
        <w:rPr>
          <w:rFonts w:cs="Times New Roman" w:ascii="Times New Roman" w:hAnsi="Times New Roman"/>
          <w:spacing w:val="2"/>
          <w:sz w:val="22"/>
        </w:rPr>
        <w:t>(a)  $10,000,000.00 with respect to Party A; and</w:t>
      </w:r>
    </w:p>
    <w:p>
      <w:pPr>
        <w:pStyle w:val="Normal"/>
        <w:ind w:start="1440" w:end="0"/>
        <w:jc w:val="both"/>
        <w:rPr>
          <w:rFonts w:ascii="Times New Roman" w:hAnsi="Times New Roman" w:cs="Times New Roman"/>
          <w:spacing w:val="2"/>
          <w:sz w:val="22"/>
        </w:rPr>
      </w:pPr>
      <w:r>
        <w:rPr>
          <w:rFonts w:cs="Times New Roman" w:ascii="Times New Roman" w:hAnsi="Times New Roman"/>
          <w:spacing w:val="2"/>
          <w:sz w:val="22"/>
        </w:rPr>
      </w:r>
    </w:p>
    <w:p>
      <w:pPr>
        <w:pStyle w:val="Normal"/>
        <w:ind w:firstLine="720" w:start="720" w:end="0"/>
        <w:jc w:val="both"/>
        <w:rPr>
          <w:rFonts w:ascii="Times New Roman" w:hAnsi="Times New Roman" w:cs="Times New Roman"/>
          <w:spacing w:val="2"/>
          <w:sz w:val="22"/>
        </w:rPr>
      </w:pPr>
      <w:r>
        <w:rPr>
          <w:rFonts w:cs="Times New Roman" w:ascii="Times New Roman" w:hAnsi="Times New Roman"/>
          <w:spacing w:val="2"/>
          <w:sz w:val="22"/>
        </w:rPr>
        <w:t>(b)  $1,000,000.00 with respect to Party B;</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rFonts w:ascii="Times New Roman" w:hAnsi="Times New Roman" w:cs="Times New Roman"/>
          <w:spacing w:val="2"/>
          <w:sz w:val="22"/>
        </w:rPr>
      </w:pPr>
      <w:r>
        <w:rPr>
          <w:rFonts w:cs="Times New Roman" w:ascii="Times New Roman" w:hAnsi="Times New Roman"/>
          <w:spacing w:val="2"/>
          <w:sz w:val="22"/>
        </w:rPr>
        <w:t>provided however, that upon the occurrence of an Event of Default or Material Adverse Change with respect to a Party the Collateral Threshold Amount for such Party shall be zero.</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Credit Eligible Support Document</w:t>
      </w:r>
      <w:r>
        <w:rPr>
          <w:rFonts w:cs="Times New Roman" w:ascii="Times New Roman" w:hAnsi="Times New Roman"/>
          <w:spacing w:val="2"/>
          <w:sz w:val="22"/>
        </w:rPr>
        <w:t>” with respect to a Party means the Guaranty, if any, executed and delivered by the Guarantor of such Party, any Letter of Credit issued on behalf of such Party or any other document executed and delivered to secure, guaranty or otherwise support the obligations of such Party pursuant to this Credit Support Annex.</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Credit Eligible Support Provider</w:t>
      </w:r>
      <w:r>
        <w:rPr>
          <w:rFonts w:cs="Times New Roman" w:ascii="Times New Roman" w:hAnsi="Times New Roman"/>
          <w:spacing w:val="2"/>
          <w:sz w:val="22"/>
        </w:rPr>
        <w:t>” with respect to a Party means the Guarantor with respect to the obligations of such Party, the issuer of any Letter of Credit on behalf of such party pursuant to this Credit Support Annex, or any other Person that executes a Credit Support Document on behalf of such Party.</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Delivery Amount</w:t>
      </w:r>
      <w:r>
        <w:rPr>
          <w:rFonts w:cs="Times New Roman" w:ascii="Times New Roman" w:hAnsi="Times New Roman"/>
          <w:spacing w:val="2"/>
          <w:sz w:val="22"/>
        </w:rPr>
        <w:t>” is defined in Paragraph 3.</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Eligible Collateral</w:t>
      </w:r>
      <w:r>
        <w:rPr>
          <w:rFonts w:cs="Times New Roman" w:ascii="Times New Roman" w:hAnsi="Times New Roman"/>
          <w:spacing w:val="2"/>
          <w:sz w:val="22"/>
        </w:rPr>
        <w:t xml:space="preserve">” means </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numPr>
          <w:ilvl w:val="0"/>
          <w:numId w:val="17"/>
        </w:numPr>
        <w:jc w:val="both"/>
        <w:rPr>
          <w:rFonts w:ascii="Times New Roman" w:hAnsi="Times New Roman" w:cs="Times New Roman"/>
          <w:spacing w:val="2"/>
          <w:sz w:val="22"/>
        </w:rPr>
      </w:pPr>
      <w:r>
        <w:rPr>
          <w:rFonts w:cs="Times New Roman" w:ascii="Times New Roman" w:hAnsi="Times New Roman"/>
          <w:spacing w:val="2"/>
          <w:sz w:val="22"/>
        </w:rPr>
        <w:t>immediately available United States dollars;</w:t>
      </w:r>
    </w:p>
    <w:p>
      <w:pPr>
        <w:pStyle w:val="Normal"/>
        <w:ind w:start="1440" w:end="0"/>
        <w:jc w:val="both"/>
        <w:rPr>
          <w:rFonts w:ascii="Times New Roman" w:hAnsi="Times New Roman" w:cs="Times New Roman"/>
          <w:spacing w:val="2"/>
          <w:sz w:val="22"/>
        </w:rPr>
      </w:pPr>
      <w:r>
        <w:rPr>
          <w:rFonts w:cs="Times New Roman" w:ascii="Times New Roman" w:hAnsi="Times New Roman"/>
          <w:spacing w:val="2"/>
          <w:sz w:val="22"/>
        </w:rPr>
      </w:r>
    </w:p>
    <w:p>
      <w:pPr>
        <w:pStyle w:val="Normal"/>
        <w:numPr>
          <w:ilvl w:val="0"/>
          <w:numId w:val="17"/>
        </w:numPr>
        <w:jc w:val="both"/>
        <w:rPr>
          <w:rFonts w:ascii="Times New Roman" w:hAnsi="Times New Roman" w:cs="Times New Roman"/>
          <w:spacing w:val="2"/>
          <w:sz w:val="22"/>
        </w:rPr>
      </w:pPr>
      <w:r>
        <w:rPr>
          <w:rFonts w:cs="Times New Roman" w:ascii="Times New Roman" w:hAnsi="Times New Roman"/>
          <w:spacing w:val="2"/>
          <w:sz w:val="22"/>
        </w:rPr>
        <w:t>Eligible Letters of Credit; and</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numPr>
          <w:ilvl w:val="0"/>
          <w:numId w:val="17"/>
        </w:numPr>
        <w:jc w:val="both"/>
        <w:rPr>
          <w:rFonts w:ascii="Times New Roman" w:hAnsi="Times New Roman" w:cs="Times New Roman"/>
          <w:spacing w:val="2"/>
          <w:sz w:val="22"/>
        </w:rPr>
      </w:pPr>
      <w:r>
        <w:rPr>
          <w:rFonts w:cs="Times New Roman" w:ascii="Times New Roman" w:hAnsi="Times New Roman"/>
          <w:spacing w:val="2"/>
          <w:sz w:val="22"/>
        </w:rPr>
        <w:t>such other collateral as may be acceptable to Secured Party as evidenced by Secured Party’s written acknowledgment at the time of posting of such collateral.</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ind w:firstLine="720" w:end="0"/>
        <w:jc w:val="both"/>
        <w:rPr>
          <w:rFonts w:ascii="Times New Roman" w:hAnsi="Times New Roman" w:cs="Times New Roman"/>
          <w:spacing w:val="2"/>
          <w:sz w:val="22"/>
        </w:rPr>
      </w:pPr>
      <w:r>
        <w:rPr>
          <w:rFonts w:cs="Times New Roman" w:ascii="Times New Roman" w:hAnsi="Times New Roman"/>
          <w:spacing w:val="2"/>
          <w:sz w:val="22"/>
        </w:rPr>
        <w:t>Eligible Collateral consisting of immediately available United States dollars and Eligible Letters of Credit shall be valued at the face amount thereof and all other Eligible Collateral shall be valued as agreed by the Parties in the writing by which Secured Party agreed to accept such collateral as Eligible Collateral.</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ind w:firstLine="720" w:end="0"/>
        <w:jc w:val="both"/>
        <w:rPr/>
      </w:pPr>
      <w:r>
        <w:rPr>
          <w:rFonts w:cs="Times New Roman" w:ascii="Times New Roman" w:hAnsi="Times New Roman"/>
          <w:spacing w:val="2"/>
          <w:sz w:val="22"/>
        </w:rPr>
        <w:t>“</w:t>
      </w:r>
      <w:r>
        <w:rPr>
          <w:rFonts w:cs="Times New Roman" w:ascii="Times New Roman" w:hAnsi="Times New Roman"/>
          <w:spacing w:val="2"/>
          <w:sz w:val="22"/>
          <w:u w:val="single"/>
        </w:rPr>
        <w:t>Eligible Letter of Credit</w:t>
      </w:r>
      <w:r>
        <w:rPr>
          <w:rFonts w:cs="Times New Roman" w:ascii="Times New Roman" w:hAnsi="Times New Roman"/>
          <w:spacing w:val="2"/>
          <w:sz w:val="22"/>
        </w:rPr>
        <w:t>” means a direct-pay, irrevocable standby letter of credit in form and substance satisfactory to Secured Party issued by a financial institution with a long-term certificate of deposit rating of at least “A” from S&amp;P or “A2” from Moody’s at the time of determination of eligibility.</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Guarantor</w:t>
      </w:r>
      <w:r>
        <w:rPr>
          <w:rFonts w:cs="Times New Roman" w:ascii="Times New Roman" w:hAnsi="Times New Roman"/>
          <w:spacing w:val="2"/>
          <w:sz w:val="22"/>
        </w:rPr>
        <w:t>” means,</w:t>
      </w:r>
    </w:p>
    <w:p>
      <w:pPr>
        <w:pStyle w:val="Normal"/>
        <w:ind w:start="720" w:end="0"/>
        <w:jc w:val="both"/>
        <w:rPr>
          <w:rFonts w:ascii="Times New Roman" w:hAnsi="Times New Roman" w:cs="Times New Roman"/>
          <w:spacing w:val="2"/>
          <w:sz w:val="22"/>
        </w:rPr>
      </w:pPr>
      <w:r>
        <w:rPr>
          <w:rFonts w:cs="Times New Roman" w:ascii="Times New Roman" w:hAnsi="Times New Roman"/>
          <w:spacing w:val="2"/>
          <w:sz w:val="22"/>
        </w:rPr>
      </w:r>
    </w:p>
    <w:p>
      <w:pPr>
        <w:pStyle w:val="Normal"/>
        <w:ind w:start="1440" w:end="0"/>
        <w:jc w:val="both"/>
        <w:rPr>
          <w:rFonts w:ascii="Times New Roman" w:hAnsi="Times New Roman" w:cs="Times New Roman"/>
          <w:spacing w:val="2"/>
          <w:sz w:val="22"/>
        </w:rPr>
      </w:pPr>
      <w:r>
        <w:rPr>
          <w:rFonts w:cs="Times New Roman" w:ascii="Times New Roman" w:hAnsi="Times New Roman"/>
          <w:spacing w:val="2"/>
          <w:sz w:val="22"/>
        </w:rPr>
        <w:t>(a)  Enron Corp. with respect to Party A; and</w:t>
      </w:r>
    </w:p>
    <w:p>
      <w:pPr>
        <w:pStyle w:val="Normal"/>
        <w:ind w:start="1440" w:end="0"/>
        <w:jc w:val="both"/>
        <w:rPr>
          <w:rFonts w:ascii="Times New Roman" w:hAnsi="Times New Roman" w:cs="Times New Roman"/>
          <w:spacing w:val="2"/>
          <w:sz w:val="22"/>
        </w:rPr>
      </w:pPr>
      <w:r>
        <w:rPr>
          <w:rFonts w:cs="Times New Roman" w:ascii="Times New Roman" w:hAnsi="Times New Roman"/>
          <w:spacing w:val="2"/>
          <w:sz w:val="22"/>
        </w:rPr>
      </w:r>
    </w:p>
    <w:p>
      <w:pPr>
        <w:pStyle w:val="Normal"/>
        <w:ind w:start="1440" w:end="0"/>
        <w:jc w:val="both"/>
        <w:rPr>
          <w:rFonts w:ascii="Times New Roman" w:hAnsi="Times New Roman" w:cs="Times New Roman"/>
          <w:spacing w:val="2"/>
          <w:sz w:val="22"/>
        </w:rPr>
      </w:pPr>
      <w:r>
        <w:rPr>
          <w:rFonts w:cs="Times New Roman" w:ascii="Times New Roman" w:hAnsi="Times New Roman"/>
          <w:spacing w:val="2"/>
          <w:sz w:val="22"/>
        </w:rPr>
        <w:t>(b) New Power Holdings, Inc. with respect to Party B.</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Guaranty</w:t>
      </w:r>
      <w:r>
        <w:rPr>
          <w:rFonts w:cs="Times New Roman" w:ascii="Times New Roman" w:hAnsi="Times New Roman"/>
          <w:spacing w:val="2"/>
          <w:sz w:val="22"/>
        </w:rPr>
        <w:t>” means a guaranty in a form acceptable to the receiving Party, with such guaranty issued by Party A’s Guarantor to be capped in the amount of Fifteen Million Dollars (US$15,000,000.00), and such guaranty issued by Party B’s Guarantor to be capped in the amount of Two Million Dollars (US $2,000,000.00).</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ind w:firstLine="720" w:end="0"/>
        <w:jc w:val="both"/>
        <w:rPr/>
      </w:pPr>
      <w:r>
        <w:rPr>
          <w:rFonts w:cs="Times New Roman" w:ascii="Times New Roman" w:hAnsi="Times New Roman"/>
          <w:spacing w:val="2"/>
          <w:sz w:val="22"/>
        </w:rPr>
        <w:t>"</w:t>
      </w:r>
      <w:r>
        <w:rPr>
          <w:rFonts w:cs="Times New Roman" w:ascii="Times New Roman" w:hAnsi="Times New Roman"/>
          <w:spacing w:val="2"/>
          <w:sz w:val="22"/>
          <w:u w:val="single"/>
        </w:rPr>
        <w:t>GAAP</w:t>
      </w:r>
      <w:r>
        <w:rPr>
          <w:rFonts w:cs="Times New Roman" w:ascii="Times New Roman" w:hAnsi="Times New Roman"/>
          <w:spacing w:val="2"/>
          <w:sz w:val="22"/>
        </w:rPr>
        <w:t>" means generally accepted accounting principles, consistently applied.</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ind w:firstLine="720" w:end="0"/>
        <w:jc w:val="both"/>
        <w:rPr/>
      </w:pPr>
      <w:r>
        <w:rPr>
          <w:rFonts w:cs="Times New Roman" w:ascii="Times New Roman" w:hAnsi="Times New Roman"/>
          <w:spacing w:val="2"/>
          <w:sz w:val="22"/>
        </w:rPr>
        <w:t>“</w:t>
      </w:r>
      <w:r>
        <w:rPr>
          <w:rFonts w:cs="Times New Roman" w:ascii="Times New Roman" w:hAnsi="Times New Roman"/>
          <w:spacing w:val="2"/>
          <w:sz w:val="22"/>
          <w:u w:val="single"/>
        </w:rPr>
        <w:t>Long Term Performance Amount</w:t>
      </w:r>
      <w:r>
        <w:rPr>
          <w:rFonts w:cs="Times New Roman" w:ascii="Times New Roman" w:hAnsi="Times New Roman"/>
          <w:spacing w:val="2"/>
          <w:sz w:val="22"/>
        </w:rPr>
        <w:t>” with respect to a Party, on any date means the Settlement Payment, if any, that would be owing to such Party on such date under Article 4.4(c), assuming the Party were the Non-Defaulting Party and the Early Termination Date was such date.</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ind w:start="720" w:end="0"/>
        <w:jc w:val="both"/>
        <w:rPr/>
      </w:pPr>
      <w:r>
        <w:rPr>
          <w:rFonts w:cs="Times New Roman" w:ascii="Times New Roman" w:hAnsi="Times New Roman"/>
          <w:spacing w:val="2"/>
          <w:sz w:val="22"/>
        </w:rPr>
        <w:t>“</w:t>
      </w:r>
      <w:r>
        <w:rPr>
          <w:rFonts w:cs="Times New Roman" w:ascii="Times New Roman" w:hAnsi="Times New Roman"/>
          <w:spacing w:val="2"/>
          <w:sz w:val="22"/>
          <w:u w:val="single"/>
        </w:rPr>
        <w:t>Material Adverse Change</w:t>
      </w:r>
      <w:r>
        <w:rPr>
          <w:rFonts w:cs="Times New Roman" w:ascii="Times New Roman" w:hAnsi="Times New Roman"/>
          <w:spacing w:val="2"/>
          <w:sz w:val="22"/>
        </w:rPr>
        <w:t xml:space="preserve">” means, </w:t>
      </w:r>
    </w:p>
    <w:p>
      <w:pPr>
        <w:pStyle w:val="Normal"/>
        <w:ind w:start="720" w:end="0"/>
        <w:jc w:val="both"/>
        <w:rPr>
          <w:rFonts w:ascii="Times New Roman" w:hAnsi="Times New Roman" w:cs="Times New Roman"/>
          <w:spacing w:val="2"/>
          <w:sz w:val="22"/>
        </w:rPr>
      </w:pPr>
      <w:r>
        <w:rPr>
          <w:rFonts w:cs="Times New Roman" w:ascii="Times New Roman" w:hAnsi="Times New Roman"/>
          <w:spacing w:val="2"/>
          <w:sz w:val="22"/>
        </w:rPr>
      </w:r>
    </w:p>
    <w:p>
      <w:pPr>
        <w:pStyle w:val="Normal"/>
        <w:ind w:firstLine="720" w:start="720" w:end="0"/>
        <w:jc w:val="both"/>
        <w:rPr>
          <w:rFonts w:ascii="Times New Roman" w:hAnsi="Times New Roman" w:cs="Times New Roman"/>
          <w:spacing w:val="2"/>
          <w:sz w:val="22"/>
        </w:rPr>
      </w:pPr>
      <w:r>
        <w:rPr>
          <w:rFonts w:cs="Times New Roman" w:ascii="Times New Roman" w:hAnsi="Times New Roman"/>
          <w:spacing w:val="2"/>
          <w:sz w:val="22"/>
        </w:rPr>
        <w:t>(a)  with respect to Party A, (check as applicable)</w:t>
      </w:r>
    </w:p>
    <w:p>
      <w:pPr>
        <w:pStyle w:val="Normal"/>
        <w:ind w:firstLine="720" w:start="720" w:end="0"/>
        <w:jc w:val="both"/>
        <w:rPr>
          <w:rFonts w:ascii="Times New Roman" w:hAnsi="Times New Roman" w:cs="Times New Roman"/>
          <w:spacing w:val="2"/>
          <w:sz w:val="22"/>
        </w:rPr>
      </w:pPr>
      <w:r>
        <w:rPr>
          <w:rFonts w:cs="Times New Roman" w:ascii="Times New Roman" w:hAnsi="Times New Roman"/>
          <w:spacing w:val="2"/>
          <w:sz w:val="22"/>
        </w:rPr>
      </w:r>
    </w:p>
    <w:p>
      <w:pPr>
        <w:pStyle w:val="Normal"/>
        <w:ind w:hanging="720" w:start="2160" w:end="0"/>
        <w:jc w:val="both"/>
        <w:rPr>
          <w:rFonts w:ascii="Times New Roman" w:hAnsi="Times New Roman" w:cs="Times New Roman"/>
          <w:spacing w:val="2"/>
          <w:sz w:val="22"/>
        </w:rPr>
      </w:pPr>
      <w:r>
        <w:rPr>
          <w:rFonts w:cs="Times New Roman" w:ascii="Times New Roman" w:hAnsi="Times New Roman"/>
          <w:spacing w:val="2"/>
          <w:sz w:val="22"/>
        </w:rPr>
        <w:t>[_X___]</w:t>
        <w:tab/>
        <w:t>that Party A’s Guarantor shall have senior unsecured long-term debt unsupported by third party credit enhancement that is rated by S&amp;P below “BBB-“ or its equivalent or by Moody’s below “Baa3” or its equivalent; or if Party A’s Guarantor is not by either S&amp;P or Moody’s.</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ind w:hanging="720" w:start="2160" w:end="0"/>
        <w:jc w:val="both"/>
        <w:rPr>
          <w:rFonts w:ascii="Times New Roman" w:hAnsi="Times New Roman" w:cs="Times New Roman"/>
          <w:spacing w:val="2"/>
          <w:sz w:val="22"/>
        </w:rPr>
      </w:pPr>
      <w:r>
        <w:rPr>
          <w:rFonts w:cs="Times New Roman" w:ascii="Times New Roman" w:hAnsi="Times New Roman"/>
          <w:spacing w:val="2"/>
          <w:sz w:val="22"/>
        </w:rPr>
        <w:t>[____]</w:t>
        <w:tab/>
        <w:t xml:space="preserve">(other) </w:t>
        <w:tab/>
        <w:tab/>
        <w:tab/>
        <w:tab/>
        <w:tab/>
        <w:tab/>
        <w:tab/>
        <w:tab/>
        <w:tab/>
        <w:tab/>
        <w:tab/>
        <w:tab/>
        <w:tab/>
        <w:tab/>
        <w:tab/>
        <w:tab/>
        <w:tab/>
        <w:tab/>
        <w:tab/>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ind w:start="720" w:end="0"/>
        <w:jc w:val="both"/>
        <w:rPr>
          <w:rFonts w:ascii="Times New Roman" w:hAnsi="Times New Roman" w:cs="Times New Roman"/>
          <w:spacing w:val="2"/>
          <w:sz w:val="22"/>
        </w:rPr>
      </w:pPr>
      <w:r>
        <w:rPr>
          <w:rFonts w:cs="Times New Roman" w:ascii="Times New Roman" w:hAnsi="Times New Roman"/>
          <w:spacing w:val="2"/>
          <w:sz w:val="22"/>
        </w:rPr>
        <w:tab/>
        <w:t>(b)  with respect to Party B, (check as applicable).</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ind w:hanging="720" w:start="2160" w:end="0"/>
        <w:jc w:val="both"/>
        <w:rPr>
          <w:rFonts w:ascii="Times New Roman" w:hAnsi="Times New Roman" w:cs="Times New Roman"/>
          <w:spacing w:val="2"/>
          <w:sz w:val="22"/>
        </w:rPr>
      </w:pPr>
      <w:r>
        <w:rPr>
          <w:rFonts w:cs="Times New Roman" w:ascii="Times New Roman" w:hAnsi="Times New Roman"/>
          <w:spacing w:val="2"/>
          <w:sz w:val="22"/>
        </w:rPr>
        <w:t>[__X__]</w:t>
        <w:tab/>
        <w:t>that Party B’s Guarantor shall have any of the following occur at any time:  (a) its Net Worth falls below $300,000,000; or (b) its Minimum Liquidity falls below $100,000,000.  "Net Worth" means, with respect to the specified entity, such entity's total assets (exclusive of intangible assets), minus such entity's total liabilities, each as would be reflected on a balance sheet of the specified entity prepared in accordance with GAAP.  "GAAP" means generally accepted accounting principles, consistently applied.  "Minimum Liquidity" means, with respect to the specified entity, on a consolidated basis, such entity’s unencumbered Cash plus Marketable Securities, less such entity’s debt, face value of surety bonds and letters of credit issued by it or on its behalf, and the dollar amount of obligations claimable against guarantees issued by such entity.  "Cash" means all amounts that would be reflected as such on a consolidated balance sheet of the specified entity prepared in accordance with GAAP.  "Marketable Securities" means securities for which sales prices or bid and ask prices are readily available from a national securities exchange or in the over-the-counter market, including, but not limited to, government securities, banker’s acceptances and commercial paper.</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ind w:hanging="720" w:start="2160" w:end="0"/>
        <w:jc w:val="both"/>
        <w:rPr>
          <w:rFonts w:ascii="Times New Roman" w:hAnsi="Times New Roman" w:cs="Times New Roman"/>
          <w:spacing w:val="2"/>
          <w:sz w:val="22"/>
        </w:rPr>
      </w:pPr>
      <w:r>
        <w:rPr>
          <w:rFonts w:cs="Times New Roman" w:ascii="Times New Roman" w:hAnsi="Times New Roman"/>
          <w:spacing w:val="2"/>
          <w:sz w:val="22"/>
        </w:rPr>
        <w:t>[____]</w:t>
        <w:tab/>
        <w:t xml:space="preserve">(other) </w:t>
        <w:tab/>
        <w:tab/>
        <w:tab/>
        <w:tab/>
        <w:tab/>
        <w:tab/>
        <w:tab/>
        <w:tab/>
        <w:tab/>
        <w:tab/>
        <w:tab/>
        <w:tab/>
        <w:tab/>
        <w:tab/>
        <w:tab/>
        <w:tab/>
        <w:tab/>
        <w:tab/>
        <w:tab/>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Minimum Transfer Amount</w:t>
      </w:r>
      <w:r>
        <w:rPr>
          <w:rFonts w:cs="Times New Roman" w:ascii="Times New Roman" w:hAnsi="Times New Roman"/>
          <w:spacing w:val="2"/>
          <w:sz w:val="22"/>
        </w:rPr>
        <w:t>” means $zero.</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Near Term Payable Amount</w:t>
      </w:r>
      <w:r>
        <w:rPr>
          <w:rFonts w:cs="Times New Roman" w:ascii="Times New Roman" w:hAnsi="Times New Roman"/>
          <w:spacing w:val="2"/>
          <w:sz w:val="22"/>
        </w:rPr>
        <w:t>” with respect to a Party, at any time, means the amount, as estimated by such Party in a commercially reasonable manner, that will be payable to such Party (whether invoiced or not) under the terms of this Agreement during the immediately following 45 day period.</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Net Near Term Payable Amount</w:t>
      </w:r>
      <w:r>
        <w:rPr>
          <w:rFonts w:cs="Times New Roman" w:ascii="Times New Roman" w:hAnsi="Times New Roman"/>
          <w:spacing w:val="2"/>
          <w:sz w:val="22"/>
        </w:rPr>
        <w:t>” with respect to a Party at any time means the greater of (i) zero and (ii) the amount equal to (a) the Near Term Payable Amount of such Party at such time minus (b) the Near Term Payable Amount of the other Party at such time.</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Obligations</w:t>
      </w:r>
      <w:r>
        <w:rPr>
          <w:rFonts w:cs="Times New Roman" w:ascii="Times New Roman" w:hAnsi="Times New Roman"/>
          <w:spacing w:val="2"/>
          <w:sz w:val="22"/>
        </w:rPr>
        <w:t>” of a Party means all present and future obligations of such Party under the Agreement.</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Posted Collateral</w:t>
      </w:r>
      <w:r>
        <w:rPr>
          <w:rFonts w:cs="Times New Roman" w:ascii="Times New Roman" w:hAnsi="Times New Roman"/>
          <w:spacing w:val="2"/>
          <w:sz w:val="22"/>
        </w:rPr>
        <w:t>” is defined in Paragraph 4.</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Posting Party</w:t>
      </w:r>
      <w:r>
        <w:rPr>
          <w:rFonts w:cs="Times New Roman" w:ascii="Times New Roman" w:hAnsi="Times New Roman"/>
          <w:spacing w:val="2"/>
          <w:sz w:val="22"/>
        </w:rPr>
        <w:t xml:space="preserve">” is defined in Paragraph 3. It is possible for either Party to be a Posting Party at some times and a Secured Party at other times.  “Posting Party” shall mean the Party required to deliver Eligible Collateral and “Secured Party” shall mean the Party entitled to receive Eligible Collateral pursuant to Paragraph 3 as the context requires.  </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Return Amount</w:t>
      </w:r>
      <w:r>
        <w:rPr>
          <w:rFonts w:cs="Times New Roman" w:ascii="Times New Roman" w:hAnsi="Times New Roman"/>
          <w:spacing w:val="2"/>
          <w:sz w:val="22"/>
        </w:rPr>
        <w:t>” is defined in Paragraph 3.</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Secured Party</w:t>
      </w:r>
      <w:r>
        <w:rPr>
          <w:rFonts w:cs="Times New Roman" w:ascii="Times New Roman" w:hAnsi="Times New Roman"/>
          <w:spacing w:val="2"/>
          <w:sz w:val="22"/>
        </w:rPr>
        <w:t>” is defined in Paragraph 3.</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2.</w:t>
        <w:tab/>
      </w:r>
      <w:r>
        <w:rPr>
          <w:rFonts w:cs="Times New Roman" w:ascii="Times New Roman" w:hAnsi="Times New Roman"/>
          <w:spacing w:val="2"/>
          <w:sz w:val="22"/>
          <w:u w:val="single"/>
        </w:rPr>
        <w:t>Guaranty</w:t>
      </w:r>
      <w:r>
        <w:rPr>
          <w:rFonts w:cs="Times New Roman" w:ascii="Times New Roman" w:hAnsi="Times New Roman"/>
          <w:spacing w:val="2"/>
          <w:sz w:val="22"/>
        </w:rPr>
        <w:t>.  Contemporaneously with the execution and delivery of the Agreement, and as an inducement to Party A to enter into the Agreement and any Transaction thereunder, if required by the other Party, each Party shall cause its Guarantor to execute and deliver to the other Party a Guaranty with respect to Party B’s obligations under the Agreement.</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3.</w:t>
        <w:tab/>
      </w:r>
      <w:r>
        <w:rPr>
          <w:rFonts w:cs="Times New Roman" w:ascii="Times New Roman" w:hAnsi="Times New Roman"/>
          <w:spacing w:val="2"/>
          <w:sz w:val="22"/>
          <w:u w:val="single"/>
        </w:rPr>
        <w:t>Collateral Requirement</w:t>
      </w:r>
      <w:r>
        <w:rPr>
          <w:rFonts w:cs="Times New Roman" w:ascii="Times New Roman" w:hAnsi="Times New Roman"/>
          <w:spacing w:val="2"/>
          <w:sz w:val="22"/>
        </w:rPr>
        <w:t xml:space="preserve">.  </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rFonts w:ascii="Times New Roman" w:hAnsi="Times New Roman" w:cs="Times New Roman"/>
          <w:spacing w:val="2"/>
          <w:sz w:val="22"/>
        </w:rPr>
      </w:pPr>
      <w:r>
        <w:rPr>
          <w:rFonts w:cs="Times New Roman" w:ascii="Times New Roman" w:hAnsi="Times New Roman"/>
          <w:spacing w:val="2"/>
          <w:sz w:val="22"/>
        </w:rPr>
        <w:t>[__X__]</w:t>
        <w:tab/>
        <w:t>If at any time the Aggregate Exposure Amount of a Party (the “Secured Party”) is greater than the Collateral Threshold Amount of the other Party (the “Posting Party”), then, within two (2) Business Days of written request by the Secured Party, the Posting Party shall deliver to the Secured Party Eligible Collateral with an aggregate value, subject to Paragraph 5 (the “Delivery Amount”), such that the Collateral Threshold Amount of the Posting Party is greater than or equal to (i) the Aggregate Exposure Amount of the Secured Party at such time minus (ii) the aggregate value of such Eligible Collateral.  If at any time, the aggregate value of Eligible Collateral held by the Secured Party exceeds the Aggregate Exposure Amount of the Posting Party by an amount greater than the Minimum Transfer Amount, then, within two (2) Business Days of written request by the Posting Party, the Secured Party shall return or permit the cancellation, in whole or in part, of items of Eligible Collateral with an aggregate value, subject to Paragraph 5 (the “Return Amount”), such that such excess is eliminated.   The Secured Party shall pay interest on cash collateral during the time such cash is held at the Overnight Federal Fund rate as published in the Wall Street Journal.</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rFonts w:ascii="Times New Roman" w:hAnsi="Times New Roman" w:cs="Times New Roman"/>
          <w:spacing w:val="2"/>
          <w:sz w:val="22"/>
        </w:rPr>
      </w:pPr>
      <w:r>
        <w:rPr>
          <w:rFonts w:cs="Times New Roman" w:ascii="Times New Roman" w:hAnsi="Times New Roman"/>
          <w:spacing w:val="2"/>
          <w:sz w:val="22"/>
        </w:rPr>
        <w:t>[____]</w:t>
        <w:tab/>
        <w:t xml:space="preserve">If either Party has reason to believe that the other Party will be unable to perform its obligations under this Agreement, such Party may request and the other Party shall provide, adequate assurance of performance in the form of Eligible Collateral in an amount acceptable to the receiving Party and related to the value of anticipated performance. </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4.</w:t>
        <w:tab/>
      </w:r>
      <w:r>
        <w:rPr>
          <w:rFonts w:cs="Times New Roman" w:ascii="Times New Roman" w:hAnsi="Times New Roman"/>
          <w:b/>
          <w:bCs/>
          <w:spacing w:val="2"/>
          <w:sz w:val="22"/>
        </w:rPr>
        <w:t xml:space="preserve">Not Applicable: </w:t>
      </w:r>
      <w:r>
        <w:rPr>
          <w:rFonts w:cs="Times New Roman" w:ascii="Times New Roman" w:hAnsi="Times New Roman"/>
          <w:spacing w:val="2"/>
          <w:sz w:val="22"/>
          <w:u w:val="single"/>
        </w:rPr>
        <w:t>Security Interest</w:t>
      </w:r>
      <w:r>
        <w:rPr>
          <w:rFonts w:cs="Times New Roman" w:ascii="Times New Roman" w:hAnsi="Times New Roman"/>
          <w:spacing w:val="2"/>
          <w:sz w:val="22"/>
        </w:rPr>
        <w:t>. Each Party, as Posting Party, hereby grants the other Party, as Secured Party, a first priority, continuing security interest in, lien on and right of set-off against all items delivered to or received by such Secured Party pursuant to Paragraph 3, including all distributions and proceeds received by Secured Party in respect thereof (collectively, the “Posted Collateral”).  Upon the return of any Posted Collateral to the Posting Party pursuant to Paragraph 3, the security interest in, lien on and right of set-off against such Posted Collateral in favor of Secured Party shall be released and terminate without any further action by any Party.</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5.</w:t>
        <w:tab/>
      </w:r>
      <w:r>
        <w:rPr>
          <w:rFonts w:cs="Times New Roman" w:ascii="Times New Roman" w:hAnsi="Times New Roman"/>
          <w:spacing w:val="2"/>
          <w:sz w:val="22"/>
          <w:u w:val="single"/>
        </w:rPr>
        <w:t>Rounding Convention</w:t>
      </w:r>
      <w:r>
        <w:rPr>
          <w:rFonts w:cs="Times New Roman" w:ascii="Times New Roman" w:hAnsi="Times New Roman"/>
          <w:spacing w:val="2"/>
          <w:sz w:val="22"/>
        </w:rPr>
        <w:t>.  The amount of Eligible Collateral that is required to be delivered or maintained pursuant to Paragraph 3 of this Credit Support Annex shall be rounded upwards to the next integer multiple of the Minimum Transfer Amount and the amount of Eligible Collateral that is required to be returned pursuant to $100,000.00 shall be rounded downwards to the next $$100,000.00.</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6.</w:t>
        <w:tab/>
      </w:r>
      <w:r>
        <w:rPr>
          <w:rFonts w:cs="Times New Roman" w:ascii="Times New Roman" w:hAnsi="Times New Roman"/>
          <w:spacing w:val="2"/>
          <w:sz w:val="22"/>
          <w:u w:val="single"/>
        </w:rPr>
        <w:t>Care of Posted Collateral</w:t>
      </w:r>
      <w:r>
        <w:rPr>
          <w:rFonts w:cs="Times New Roman" w:ascii="Times New Roman" w:hAnsi="Times New Roman"/>
          <w:spacing w:val="2"/>
          <w:sz w:val="22"/>
        </w:rPr>
        <w:t xml:space="preserve">.  The Secured Party shall exercise reasonable care to assure the safe custody of all Posted Collateral to the extent required by applicable law, and, in any event, the Secured Party will be deemed to have exercised reasonable care if it exercises at least the same degree of care as it would exercise with respect to its own property.  Except as specified in the preceding sentence, the Secured Party will have no duty with respect to Posted Collateral, including without limitation, any duty to collect any distributions, or to enforce or preserve any rights pertaining thereto.  The Secured Party will be entitled to hold Posted Collateral or, at its option and with the consent of the Posting Party (not to be unreasonably withheld or delayed), to appoint a custodian to hold such Posted Collateral on its behalf. The Parties shall negotiate in good faith a custody agreement with any such custodian.  Upon the execution of such an agreement, the appointment of the custodian, and the delivery to the custodian of any Posted Collateral held by the Secured Party, the Posting Party’s obligations to make any transfer of Eligible Collateral to such Secured Party will be discharged by making such transfer to that custodian. The Secured Party will not be liable for the acts or omissions of its custodian so appointed. </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 xml:space="preserve">7.  </w:t>
      </w:r>
      <w:r>
        <w:rPr>
          <w:rFonts w:cs="Times New Roman" w:ascii="Times New Roman" w:hAnsi="Times New Roman"/>
          <w:spacing w:val="2"/>
          <w:sz w:val="22"/>
          <w:u w:val="single"/>
        </w:rPr>
        <w:t>Secured Party’s Rights and Remedies</w:t>
      </w:r>
      <w:r>
        <w:rPr>
          <w:rFonts w:cs="Times New Roman" w:ascii="Times New Roman" w:hAnsi="Times New Roman"/>
          <w:spacing w:val="2"/>
          <w:sz w:val="22"/>
        </w:rPr>
        <w:t>.  If at any time an Event of Default has occurred and is continuing or an Early Termination Date has occurred or been designated, in either case with respect to the Posting Party, then, unless the Posting party has paid in full all of its obligations under the Agreement that are then due, the Secured Party may exercise (i) all rights and remedies available to a secured party under the applicable Law with respect to Posted Collateral held by or for the benefit of the Secured Party, (ii) the right to set-off any amounts payable by the Posting Party with respect to any obligations under the Agreement against any Posted Collateral, and (iii) the right to liquidate any Posted Collateral held by or for the benefit of the Secured Party through one or more public or private sales or other dispositions with such notice, if any, as may be required under applicable Law, free from any claim or right of any nature whatsoever of the Posting Party, including any equity or right of redemption by the Posting Party (with the Secured Party having the right to purchase any or all of the Posted Collateral to be sold) and to apply the proceeds from the liquidation of the Posted Collateral to any amounts payable by the Posting Party with respect to any obligations under the Agreement in such order as the Secured Party may elect.</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8.</w:t>
        <w:tab/>
      </w:r>
      <w:r>
        <w:rPr>
          <w:rFonts w:cs="Times New Roman" w:ascii="Times New Roman" w:hAnsi="Times New Roman"/>
          <w:spacing w:val="2"/>
          <w:sz w:val="22"/>
          <w:u w:val="single"/>
        </w:rPr>
        <w:t>Representations</w:t>
      </w:r>
      <w:r>
        <w:rPr>
          <w:rFonts w:cs="Times New Roman" w:ascii="Times New Roman" w:hAnsi="Times New Roman"/>
          <w:spacing w:val="2"/>
          <w:sz w:val="22"/>
        </w:rPr>
        <w:t xml:space="preserve">.  Each Party represents to the other Party (which representations will be deemed to be repeated as of each date on which it, as the Posting Party, transfers Eligible Collateral) that:  </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numPr>
          <w:ilvl w:val="0"/>
          <w:numId w:val="10"/>
        </w:numPr>
        <w:spacing w:before="0" w:after="240"/>
        <w:ind w:firstLine="720" w:start="0" w:end="0"/>
        <w:jc w:val="both"/>
        <w:rPr>
          <w:rFonts w:ascii="Times New Roman" w:hAnsi="Times New Roman" w:cs="Times New Roman"/>
          <w:spacing w:val="2"/>
          <w:sz w:val="22"/>
        </w:rPr>
      </w:pPr>
      <w:r>
        <w:rPr>
          <w:rFonts w:cs="Times New Roman" w:ascii="Times New Roman" w:hAnsi="Times New Roman"/>
          <w:spacing w:val="2"/>
          <w:sz w:val="22"/>
        </w:rPr>
        <w:t>it has the power to grant a security interest in and lien on the Eligible Collateral it transfers as the Posting Party and has taken all necessary actions to authorize the granting of that security interest and lien;</w:t>
      </w:r>
    </w:p>
    <w:p>
      <w:pPr>
        <w:pStyle w:val="Normal"/>
        <w:numPr>
          <w:ilvl w:val="0"/>
          <w:numId w:val="10"/>
        </w:numPr>
        <w:spacing w:before="0" w:after="240"/>
        <w:jc w:val="both"/>
        <w:rPr>
          <w:rFonts w:ascii="Times New Roman" w:hAnsi="Times New Roman" w:cs="Times New Roman"/>
          <w:spacing w:val="2"/>
          <w:sz w:val="22"/>
        </w:rPr>
      </w:pPr>
      <w:r>
        <w:rPr>
          <w:rFonts w:cs="Times New Roman" w:ascii="Times New Roman" w:hAnsi="Times New Roman"/>
          <w:spacing w:val="2"/>
          <w:sz w:val="22"/>
        </w:rPr>
        <w:t xml:space="preserve">it is the sole owner of or otherwise has the right to transfer all Eligible Collateral it transfers to or for the benefit of the Secured Party hereunder, free and clear of any security interest, lien, encumbrance or other restrictions other than the security interest and lien granted hereunder.  </w:t>
      </w:r>
    </w:p>
    <w:p>
      <w:pPr>
        <w:pStyle w:val="Normal"/>
        <w:numPr>
          <w:ilvl w:val="0"/>
          <w:numId w:val="10"/>
        </w:numPr>
        <w:spacing w:before="0" w:after="240"/>
        <w:jc w:val="both"/>
        <w:rPr>
          <w:rFonts w:ascii="Times New Roman" w:hAnsi="Times New Roman" w:cs="Times New Roman"/>
          <w:spacing w:val="2"/>
          <w:sz w:val="22"/>
        </w:rPr>
      </w:pPr>
      <w:r>
        <w:rPr>
          <w:rFonts w:cs="Times New Roman" w:ascii="Times New Roman" w:hAnsi="Times New Roman"/>
          <w:spacing w:val="2"/>
          <w:sz w:val="22"/>
        </w:rPr>
        <w:t>upon the transfer of any Eligible Collateral to the Secured Party under the terms of this Credit Support Annex, the Secured party will have a valid and first priority security interest therein; and</w:t>
      </w:r>
    </w:p>
    <w:p>
      <w:pPr>
        <w:pStyle w:val="Normal"/>
        <w:numPr>
          <w:ilvl w:val="0"/>
          <w:numId w:val="10"/>
        </w:numPr>
        <w:spacing w:before="0" w:after="240"/>
        <w:jc w:val="both"/>
        <w:rPr>
          <w:rFonts w:ascii="Times New Roman" w:hAnsi="Times New Roman" w:cs="Times New Roman"/>
          <w:spacing w:val="2"/>
          <w:sz w:val="22"/>
        </w:rPr>
      </w:pPr>
      <w:r>
        <w:rPr>
          <w:rFonts w:cs="Times New Roman" w:ascii="Times New Roman" w:hAnsi="Times New Roman"/>
          <w:spacing w:val="2"/>
          <w:sz w:val="22"/>
        </w:rPr>
        <w:t xml:space="preserve">the performance by it or its obligations under this Credit Support Annex will not result in the creation of any security interest, lien or other encumbrance on any Posted Collateral other than the security interest and lien created hereunder.  </w:t>
      </w:r>
    </w:p>
    <w:p>
      <w:pPr>
        <w:pStyle w:val="Normal"/>
        <w:spacing w:before="0" w:after="240"/>
        <w:jc w:val="both"/>
        <w:rPr/>
      </w:pPr>
      <w:r>
        <w:rPr>
          <w:rFonts w:cs="Times New Roman" w:ascii="Times New Roman" w:hAnsi="Times New Roman"/>
          <w:spacing w:val="2"/>
          <w:sz w:val="22"/>
        </w:rPr>
        <w:t>9.</w:t>
        <w:tab/>
      </w:r>
      <w:r>
        <w:rPr>
          <w:rFonts w:cs="Times New Roman" w:ascii="Times New Roman" w:hAnsi="Times New Roman"/>
          <w:spacing w:val="2"/>
          <w:sz w:val="22"/>
          <w:u w:val="single"/>
        </w:rPr>
        <w:t>Expenses</w:t>
      </w:r>
      <w:r>
        <w:rPr>
          <w:rFonts w:cs="Times New Roman" w:ascii="Times New Roman" w:hAnsi="Times New Roman"/>
          <w:spacing w:val="2"/>
          <w:sz w:val="22"/>
        </w:rPr>
        <w:t>.  The Posting Party shall promptly pay when due all taxes, assessments or charges of any nature that are imposed with respect to Posted Collateral held by the Secured Party upon becoming aware of the same.  All reasonable costs and expenses incurred by or on behalf of the Secured Party or the Posting Party in connection with the liquidation and/or application of any Posted Collateral pursuant to Paragraph 7 of this Credit Support Annex will be payable, on demand, pursuant to the applicable payment provisions of the Agreement by the Defaulting Party or, if there is no Defaulting Party, equally by the Parties.  Except as provided in the preceding two sentences, each Party will pay its own costs and expenses in connection with performing its obligations under this Credit Support Annex and neither Party will be liable for any costs and expenses incurred by the other Party in connection herewith.</w:t>
      </w:r>
    </w:p>
    <w:p>
      <w:pPr>
        <w:pStyle w:val="Normal"/>
        <w:spacing w:before="0" w:after="240"/>
        <w:jc w:val="both"/>
        <w:rPr/>
      </w:pPr>
      <w:r>
        <w:rPr>
          <w:rFonts w:cs="Times New Roman" w:ascii="Times New Roman" w:hAnsi="Times New Roman"/>
          <w:spacing w:val="2"/>
          <w:sz w:val="22"/>
        </w:rPr>
        <w:t xml:space="preserve">10.  </w:t>
      </w:r>
      <w:r>
        <w:rPr>
          <w:rFonts w:cs="Times New Roman" w:ascii="Times New Roman" w:hAnsi="Times New Roman"/>
          <w:spacing w:val="2"/>
          <w:sz w:val="22"/>
          <w:u w:val="single"/>
        </w:rPr>
        <w:t>Other Obligations</w:t>
      </w:r>
      <w:r>
        <w:rPr>
          <w:rFonts w:cs="Times New Roman" w:ascii="Times New Roman" w:hAnsi="Times New Roman"/>
          <w:spacing w:val="2"/>
          <w:sz w:val="22"/>
        </w:rPr>
        <w:t xml:space="preserve">. Upon demand made by a Party, the other Party will execute, deliver, file and record any financing statement, specific assignment or other document and take any other action that may be necessary or desirable and reasonably requested by that Party to create, preserve, perfect or validate any security interest or lien granted hereunder, to enable that Party to exercise or enforce its rights under this Credit Support Annex with respect to Posted Collateral or to effect or document a release of a security interest on Posted Collateral.  The Posting Party will promptly give notice to the Secured Party of, and defend against, any suit, action, proceeding or lien that involves Posted Collateral transferred by the Posting Party or that could adversely affect the security interest and lien granted by it hereunder.  All demands and notices made by a Party under this Credit Support Annex will be made in the manner specified in the Agreement.  </w:t>
      </w:r>
    </w:p>
    <w:p>
      <w:pPr>
        <w:pStyle w:val="Heading2"/>
        <w:ind w:hanging="0" w:end="0"/>
        <w:rPr/>
      </w:pPr>
      <w:r>
        <w:rPr>
          <w:rFonts w:cs="Times New Roman" w:ascii="Times New Roman" w:hAnsi="Times New Roman"/>
          <w:spacing w:val="2"/>
          <w:sz w:val="22"/>
        </w:rPr>
        <w:t xml:space="preserve">11.  </w:t>
      </w:r>
      <w:r>
        <w:rPr>
          <w:rFonts w:cs="Times New Roman" w:ascii="Times New Roman" w:hAnsi="Times New Roman"/>
          <w:spacing w:val="2"/>
          <w:sz w:val="22"/>
          <w:u w:val="single"/>
        </w:rPr>
        <w:t>Financial Information</w:t>
      </w:r>
      <w:r>
        <w:rPr>
          <w:rFonts w:cs="Times New Roman" w:ascii="Times New Roman" w:hAnsi="Times New Roman"/>
          <w:spacing w:val="2"/>
          <w:sz w:val="22"/>
        </w:rPr>
        <w:t>.  If requested by Party B, Party A shall deliver (i) within 120 days following the end of each fiscal year, a copy of the annual report of Enron Corp. containing audited consolidated financial statements for such fiscal year certified by independent certified public accountants and (ii) within 60 days after the end of each of its first three (3) fiscal quarters of each fiscal year, a copy of the quarterly report of Enron Corp. containing unaudited consolidated financial statements for such fiscal quarter.  If requested by Party A, Party B or its Guarantor shall deliver (i) within 120 days following the end of each fiscal year, a copy of the annual report of [Party B] [Party B’s Guarantor] containing audited consolidated financial statements for such fiscal year certified by independent certified public accountants and (ii) within 60 days after the end of each of its first three (3) fiscal quarters of each fiscal year, a copy of the quarterly report of [Party B] [Party B’s Guarantor] containing unaudited consolidated financial statements for such fiscal quarter.  In all cases the statements shall be for the most recent accounting period and prepared in accordance with GAAP or such other principles then in effect; provided, should any such statements not be available timely due to a delay in preparation or certification, such delay shall not be considered an Event of Default so long as such Party diligently pursues the preparation, certification and delivery of the statements.</w:t>
      </w:r>
    </w:p>
    <w:p>
      <w:pPr>
        <w:pStyle w:val="Heading2"/>
        <w:ind w:hanging="0" w:end="0"/>
        <w:rPr>
          <w:rFonts w:ascii="Times New Roman" w:hAnsi="Times New Roman" w:cs="Times New Roman"/>
          <w:spacing w:val="2"/>
          <w:sz w:val="22"/>
        </w:rPr>
      </w:pPr>
      <w:r>
        <w:rPr>
          <w:rFonts w:cs="Times New Roman" w:ascii="Times New Roman" w:hAnsi="Times New Roman"/>
          <w:spacing w:val="2"/>
          <w:sz w:val="22"/>
        </w:rPr>
      </w:r>
    </w:p>
    <w:p>
      <w:pPr>
        <w:pStyle w:val="Normal"/>
        <w:spacing w:before="0" w:after="240"/>
        <w:jc w:val="both"/>
        <w:rPr>
          <w:rFonts w:ascii="Times New Roman" w:hAnsi="Times New Roman" w:cs="Times New Roman"/>
          <w:spacing w:val="2"/>
          <w:sz w:val="24"/>
        </w:rPr>
      </w:pPr>
      <w:r>
        <w:rPr>
          <w:rFonts w:cs="Times New Roman" w:ascii="Times New Roman" w:hAnsi="Times New Roman"/>
          <w:spacing w:val="2"/>
          <w:sz w:val="24"/>
        </w:rPr>
      </w:r>
    </w:p>
    <w:p>
      <w:pPr>
        <w:pStyle w:val="OutlineL2"/>
        <w:numPr>
          <w:ilvl w:val="0"/>
          <w:numId w:val="0"/>
        </w:numPr>
        <w:ind w:hanging="0" w:start="0"/>
        <w:jc w:val="both"/>
        <w:rPr/>
      </w:pPr>
      <w:r>
        <w:rPr/>
        <w:t xml:space="preserve"> </w:t>
      </w:r>
      <w:r>
        <w:br w:type="page"/>
      </w:r>
    </w:p>
    <w:p>
      <w:pPr>
        <w:pStyle w:val="OutlineL2"/>
        <w:numPr>
          <w:ilvl w:val="0"/>
          <w:numId w:val="0"/>
        </w:numPr>
        <w:ind w:hanging="0" w:start="0"/>
        <w:jc w:val="both"/>
        <w:rPr/>
      </w:pPr>
      <w:r>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t>SCHEDULE ”C”</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sz w:val="24"/>
        </w:rPr>
        <w:t>Fee Schedule</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u w:val="single"/>
        </w:rPr>
      </w:pPr>
      <w:r>
        <w:rPr>
          <w:rFonts w:cs="Times New Roman" w:ascii="Times New Roman" w:hAnsi="Times New Roman"/>
          <w:sz w:val="24"/>
          <w:u w:val="single"/>
        </w:rPr>
        <w:t>ERCOT Services</w:t>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u w:val="single"/>
        </w:rPr>
      </w:pPr>
      <w:r>
        <w:rPr>
          <w:rFonts w:cs="Times New Roman" w:ascii="Times New Roman" w:hAnsi="Times New Roman"/>
          <w:sz w:val="24"/>
          <w:u w:val="single"/>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t xml:space="preserve">Customer shall pay EPMI a fee equal to the higher of (i) $2,000 per month or (ii) $0.10 per MWh scheduled for EPMI Services.  The monthly fee shall not exceed $25,000 in any month (excluding escalation). </w:t>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bCs/>
          <w:sz w:val="24"/>
        </w:rPr>
      </w:pPr>
      <w:r>
        <w:rPr>
          <w:rFonts w:cs="Times New Roman" w:ascii="Times New Roman" w:hAnsi="Times New Roman"/>
          <w:bCs/>
          <w:sz w:val="24"/>
        </w:rPr>
        <w:t>EPMI may escalate fees annually on or after September 1, 2001 at the Producer Price Index, as published by the United States Department of Commerce, during the remaining Term of this Agreement.  EPMI shall provide 90 days prior written notice of any such increase.</w:t>
      </w:r>
    </w:p>
    <w:p>
      <w:pPr>
        <w:pStyle w:val="BodyText3"/>
        <w:tabs>
          <w:tab w:val="clear" w:pos="720"/>
          <w:tab w:val="left" w:pos="1490" w:leader="none"/>
        </w:tabs>
        <w:rPr/>
      </w:pPr>
      <w:r>
        <w:rPr/>
        <w:tab/>
      </w:r>
    </w:p>
    <w:p>
      <w:pPr>
        <w:pStyle w:val="BodyText3"/>
        <w:tabs>
          <w:tab w:val="left" w:pos="720" w:leader="none"/>
          <w:tab w:val="left" w:pos="3780" w:leader="none"/>
          <w:tab w:val="left" w:pos="5040" w:leader="none"/>
          <w:tab w:val="left" w:pos="5670" w:leader="none"/>
          <w:tab w:val="left" w:pos="9180" w:leader="none"/>
        </w:tabs>
        <w:rPr/>
      </w:pPr>
      <w:r>
        <w:rPr/>
        <w:t>All settlement revenues, costs, penalties, and ERCOT or Other Market fees (as determined consistent with the provisions of Sections 2.6, 2.7 and 2.8) would be passed through to Customer based on the schedules communicated to EPMI.</w:t>
      </w:r>
    </w:p>
    <w:p>
      <w:pPr>
        <w:pStyle w:val="BodyText3"/>
        <w:tabs>
          <w:tab w:val="left" w:pos="720" w:leader="none"/>
          <w:tab w:val="left" w:pos="3780" w:leader="none"/>
          <w:tab w:val="left" w:pos="5040" w:leader="none"/>
          <w:tab w:val="left" w:pos="5670" w:leader="none"/>
          <w:tab w:val="left" w:pos="9180" w:leader="none"/>
        </w:tabs>
        <w:rPr/>
      </w:pPr>
      <w:r>
        <w:rPr/>
      </w:r>
    </w:p>
    <w:p>
      <w:pPr>
        <w:pStyle w:val="BodyText3"/>
        <w:tabs>
          <w:tab w:val="left" w:pos="720" w:leader="none"/>
          <w:tab w:val="left" w:pos="3780" w:leader="none"/>
          <w:tab w:val="left" w:pos="5040" w:leader="none"/>
          <w:tab w:val="left" w:pos="5670" w:leader="none"/>
          <w:tab w:val="left" w:pos="9180" w:leader="none"/>
        </w:tabs>
        <w:rPr/>
      </w:pPr>
      <w:r>
        <w:rPr/>
        <w:t xml:space="preserve">This fee does not include providing Services to any individual client in Customer’s portfolio larger than 25 MW of peak demand (“Large Client”).  The additional fee and terms for EPMI to provide Services to a Large Client under this Agreement shall be mutually agreed to between EPMI and Customer. </w:t>
      </w:r>
    </w:p>
    <w:p>
      <w:pPr>
        <w:pStyle w:val="Index1"/>
        <w:tabs>
          <w:tab w:val="left" w:pos="720" w:leader="none"/>
          <w:tab w:val="left" w:pos="3780" w:leader="none"/>
          <w:tab w:val="left" w:pos="5040" w:leader="none"/>
          <w:tab w:val="left" w:pos="5670" w:leader="none"/>
          <w:tab w:val="left" w:pos="9180" w:leader="none"/>
        </w:tabs>
        <w:rPr>
          <w:szCs w:val="20"/>
        </w:rPr>
      </w:pPr>
      <w:r>
        <w:rPr>
          <w:szCs w:val="20"/>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szCs w:val="20"/>
        </w:rPr>
      </w:pPr>
      <w:r>
        <w:rPr>
          <w:rFonts w:cs="Times New Roman" w:ascii="Times New Roman" w:hAnsi="Times New Roman"/>
          <w:sz w:val="24"/>
          <w:szCs w:val="20"/>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Index1"/>
        <w:tabs>
          <w:tab w:val="left" w:pos="720" w:leader="none"/>
          <w:tab w:val="left" w:pos="3780" w:leader="none"/>
          <w:tab w:val="left" w:pos="5040" w:leader="none"/>
          <w:tab w:val="left" w:pos="5670" w:leader="none"/>
          <w:tab w:val="left" w:pos="9180" w:leader="none"/>
        </w:tabs>
        <w:rPr>
          <w:rFonts w:ascii="Times New Roman" w:hAnsi="Times New Roman" w:cs="Times New Roman"/>
          <w:sz w:val="24"/>
          <w:szCs w:val="20"/>
        </w:rPr>
      </w:pPr>
      <w:r>
        <w:rPr>
          <w:rFonts w:cs="Times New Roman"/>
          <w:sz w:val="24"/>
          <w:szCs w:val="20"/>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t>_____________________________________________</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t>SCHEDULE ”D”</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sz w:val="24"/>
        </w:rPr>
        <w:t>ERCOT Schedule and Customer Information Deadlines</w:t>
      </w:r>
    </w:p>
    <w:p>
      <w:pPr>
        <w:pStyle w:val="ArticleL2"/>
        <w:keepNext w:val="false"/>
        <w:widowControl/>
        <w:tabs>
          <w:tab w:val="clear" w:pos="1440"/>
          <w:tab w:val="clear" w:pos="1584"/>
        </w:tabs>
        <w:spacing w:before="0" w:after="0"/>
        <w:rPr>
          <w:rFonts w:ascii="Times New Roman" w:hAnsi="Times New Roman" w:cs="Times New Roman"/>
          <w:b w:val="false"/>
          <w:sz w:val="24"/>
        </w:rPr>
      </w:pPr>
      <w:r>
        <w:rPr>
          <w:rFonts w:cs="Times New Roman" w:ascii="Times New Roman" w:hAnsi="Times New Roman"/>
          <w:b w:val="false"/>
          <w:sz w:val="24"/>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 xml:space="preserve">Note (1):  Pursuant to Section 3.2(b) Customer shall provide all information in order for EPMI to adhere to the following deadlines.  These deadlines shall adjust to match any adjustment made by the ERCOT ISO.  </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Note (2): The items for EPMI returning information received from the ERCOT ISO back to Customer may vary due to ERCOT ISO market timing.</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Normal"/>
        <w:rPr>
          <w:rFonts w:ascii="Times New Roman" w:hAnsi="Times New Roman" w:cs="Times New Roman"/>
          <w:b/>
          <w:smallCaps/>
          <w:sz w:val="24"/>
        </w:rPr>
      </w:pPr>
      <w:r>
        <w:rPr>
          <w:rFonts w:cs="Times New Roman" w:ascii="Times New Roman" w:hAnsi="Times New Roman"/>
          <w:b/>
          <w:smallCaps/>
          <w:sz w:val="24"/>
        </w:rPr>
      </w:r>
    </w:p>
    <w:p>
      <w:pPr>
        <w:pStyle w:val="ArticleL2"/>
        <w:keepNext w:val="false"/>
        <w:widowControl/>
        <w:numPr>
          <w:ilvl w:val="1"/>
          <w:numId w:val="6"/>
        </w:numPr>
        <w:tabs>
          <w:tab w:val="clear" w:pos="1440"/>
          <w:tab w:val="clear" w:pos="1584"/>
        </w:tabs>
        <w:spacing w:before="0" w:after="0"/>
        <w:ind w:hanging="0" w:start="0" w:end="0"/>
        <w:rPr>
          <w:rFonts w:ascii="Times New Roman" w:hAnsi="Times New Roman" w:cs="Times New Roman"/>
        </w:rPr>
      </w:pPr>
      <w:r>
        <w:rPr>
          <w:rFonts w:cs="Times New Roman" w:ascii="Times New Roman" w:hAnsi="Times New Roman"/>
        </w:rPr>
        <w:t xml:space="preserve">Day Ahead Scheduling Process.   </w:t>
      </w:r>
      <w:r>
        <w:rPr>
          <w:rFonts w:cs="Times New Roman" w:ascii="Times New Roman" w:hAnsi="Times New Roman"/>
          <w:b w:val="false"/>
        </w:rPr>
        <w:t>The Day Ahead Scheduling Process will follow the following timeline starting at 5:30am CPT the day prior to the Operating Day.</w:t>
      </w:r>
      <w:r>
        <w:rPr>
          <w:b w:val="false"/>
        </w:rPr>
        <w:t xml:space="preserve">   </w:t>
      </w:r>
      <w:r>
        <w:rPr>
          <w:rFonts w:cs="Courier" w:ascii="Courier" w:hAnsi="Courier"/>
          <w:b w:val="false"/>
          <w:sz w:val="26"/>
        </w:rPr>
        <w:t xml:space="preserve">  </w:t>
      </w:r>
      <w:r>
        <w:rPr>
          <w:rFonts w:cs="Times New Roman" w:ascii="Times New Roman" w:hAnsi="Times New Roman"/>
        </w:rPr>
        <w:t xml:space="preserve"> </w:t>
      </w:r>
    </w:p>
    <w:p>
      <w:pPr>
        <w:pStyle w:val="Normal"/>
        <w:ind w:start="1080" w:end="0"/>
        <w:rPr/>
      </w:pPr>
      <w:r>
        <w:rPr/>
        <w:t xml:space="preserve"> </w:t>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TIME (CPT) – Day prior to Operating Day</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05:30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 Provide initial estimate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06:00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to EPMI – ISO provides forecast of load &amp; AS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07:00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 Provide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09:00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Deadline for changes to load and resource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09:30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Deadline for changes to QSE to QSE trade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By 10 am</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confirms back to Customer the pre-schedule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10:30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EPMI uploads balanced schedules to ISO to pre-check for mismatch</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11:00</w:t>
            </w:r>
          </w:p>
        </w:tc>
        <w:tc>
          <w:tcPr>
            <w:tcW w:w="6570" w:type="dxa"/>
            <w:tcBorders>
              <w:top w:val="single" w:sz="6" w:space="0" w:color="000000"/>
              <w:start w:val="single" w:sz="6" w:space="0" w:color="000000"/>
              <w:bottom w:val="single" w:sz="6" w:space="0" w:color="000000"/>
              <w:end w:val="single" w:sz="12" w:space="0" w:color="000000"/>
            </w:tcBorders>
          </w:tcPr>
          <w:p>
            <w:pPr>
              <w:pStyle w:val="Index1"/>
              <w:rPr/>
            </w:pPr>
            <w:r>
              <w:rPr/>
              <w:t>EPMI to ISO – EPMI submits balanced energy schedule of obligations and resources and any self-arranged AS schedule to ISO.  Validates schedules and notify affected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11:15</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Clear mismatches between QSEs.  Notifies market of congestion.  Takes submission of corrected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 Deadline for final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13:00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Deadline to submit adjusted schedule to ISO for congestion.  Deadline to receive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13:30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to EPMI – Awards AS bids/offers for Regulation Up, Regulation Down, Responsive Reserve, and Non-Spin to QSEs and publishes MCPCs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CUSTOMER to EPMI – Deadline for Customers to modify resource plan (resource/unit specific information)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14:30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QSEs submit resource plans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16:30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 xml:space="preserve">ISO to EPMI – Awards AS bids/offers for Replacement Reserve to QSEs and publishes Maps </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 xml:space="preserve">By 5:00 pm </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confirms back to Customer the post-schedule Customer Information</w:t>
            </w:r>
          </w:p>
        </w:tc>
      </w:tr>
    </w:tbl>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ArticleL2"/>
        <w:keepNext w:val="false"/>
        <w:widowControl/>
        <w:numPr>
          <w:ilvl w:val="1"/>
          <w:numId w:val="6"/>
        </w:numPr>
        <w:tabs>
          <w:tab w:val="clear" w:pos="1440"/>
          <w:tab w:val="clear" w:pos="1584"/>
        </w:tabs>
        <w:spacing w:before="0" w:after="0"/>
        <w:ind w:hanging="0" w:start="0" w:end="0"/>
        <w:rPr>
          <w:rFonts w:ascii="Courier" w:hAnsi="Courier" w:cs="Courier"/>
          <w:b w:val="false"/>
          <w:sz w:val="26"/>
        </w:rPr>
      </w:pPr>
      <w:r>
        <w:rPr>
          <w:u w:val="single"/>
        </w:rPr>
        <w:t>Adjustment Period Scheduling Process</w:t>
      </w:r>
      <w:r>
        <w:rPr/>
        <w:t xml:space="preserve">.  </w:t>
      </w:r>
      <w:r>
        <w:rPr>
          <w:rFonts w:cs="Times New Roman" w:ascii="Times New Roman" w:hAnsi="Times New Roman"/>
          <w:b w:val="false"/>
        </w:rPr>
        <w:t>The Adjustment Period Scheduling Process will follow the following timeline with time T being the start of the Operating Hour.</w:t>
      </w:r>
      <w:r>
        <w:rPr>
          <w:b w:val="false"/>
        </w:rPr>
        <w:t xml:space="preserve">   </w:t>
      </w:r>
      <w:r>
        <w:rPr>
          <w:rFonts w:cs="Courier" w:ascii="Courier" w:hAnsi="Courier"/>
          <w:b w:val="false"/>
          <w:sz w:val="26"/>
        </w:rPr>
        <w:t xml:space="preserve">  </w:t>
      </w:r>
    </w:p>
    <w:p>
      <w:pPr>
        <w:pStyle w:val="Footer"/>
        <w:tabs>
          <w:tab w:val="clear" w:pos="4320"/>
          <w:tab w:val="clear" w:pos="8640"/>
        </w:tabs>
        <w:rPr>
          <w:rFonts w:ascii="Courier" w:hAnsi="Courier" w:cs="Courier"/>
          <w:b/>
          <w:sz w:val="26"/>
        </w:rPr>
      </w:pPr>
      <w:r>
        <w:rPr>
          <w:rFonts w:cs="Courier"/>
          <w:b/>
          <w:sz w:val="26"/>
        </w:rPr>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Adjustment Period</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120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 Provide updated Customer Information for the hour beginning at time T.  Provide bids for Balancing Energy including any mandatory decremental Balancing Energy bids and submit TCRs, updates to Resource Plan,  Replacement Reserve bids, Additional AS bids, and bids for incremental and decremental resource specific premiums.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60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Deadline to submit balanced schedule of obligations and supply for hour beginning at time T, bids for Balancing Energy including any mandatory decremental Balancing Energy bids and submit TCRs, updates to Resource Plan,  Replacement Reserve bids, Additional AS bids, and bids for incremental and decremental resource specific premiums.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ISO – Validates schedules and notifies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45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Submit corrected schedules.</w:t>
            </w:r>
          </w:p>
        </w:tc>
      </w:tr>
    </w:tbl>
    <w:p>
      <w:pPr>
        <w:pStyle w:val="Normal"/>
        <w:rPr>
          <w:rFonts w:ascii="Times New Roman" w:hAnsi="Times New Roman" w:cs="Times New Roman"/>
          <w:b/>
          <w:sz w:val="24"/>
        </w:rPr>
      </w:pPr>
      <w:r>
        <w:rPr>
          <w:rFonts w:cs="Times New Roman" w:ascii="Times New Roman" w:hAnsi="Times New Roman"/>
          <w:b/>
          <w:sz w:val="24"/>
        </w:rPr>
      </w:r>
    </w:p>
    <w:p>
      <w:pPr>
        <w:pStyle w:val="Romans"/>
        <w:spacing w:lineRule="auto" w:line="360"/>
        <w:rPr>
          <w:rFonts w:ascii="Times New Roman" w:hAnsi="Times New Roman" w:cs="Times New Roman"/>
          <w:b w:val="false"/>
          <w:sz w:val="24"/>
          <w:del w:id="18" w:author="dportz" w:date="2001-05-15T16:08:00Z"/>
        </w:rPr>
      </w:pPr>
      <w:del w:id="17" w:author="dportz" w:date="2001-05-15T16:08:00Z">
        <w:r>
          <w:rPr>
            <w:rFonts w:cs="Times New Roman"/>
            <w:b w:val="false"/>
            <w:sz w:val="24"/>
          </w:rPr>
        </w:r>
      </w:del>
    </w:p>
    <w:p>
      <w:pPr>
        <w:pStyle w:val="Romans"/>
        <w:spacing w:lineRule="auto" w:line="360"/>
        <w:rPr>
          <w:del w:id="20" w:author="dportz" w:date="2001-05-15T16:08:00Z"/>
        </w:rPr>
      </w:pPr>
      <w:del w:id="19" w:author="dportz" w:date="2001-05-15T16:08:00Z">
        <w:r>
          <w:rPr/>
        </w:r>
      </w:del>
      <w:r>
        <w:br w:type="page"/>
      </w:r>
    </w:p>
    <w:p>
      <w:pPr>
        <w:pStyle w:val="Romans"/>
        <w:spacing w:lineRule="auto" w:line="360"/>
        <w:rPr>
          <w:sz w:val="22"/>
          <w:del w:id="22" w:author="dportz" w:date="2001-05-15T16:08:00Z"/>
        </w:rPr>
      </w:pPr>
      <w:del w:id="21" w:author="dportz" w:date="2001-05-15T16:08:00Z">
        <w:r>
          <w:rPr>
            <w:sz w:val="22"/>
          </w:rPr>
          <w:delText>ENRON CORP. FORM OF GUARANTEE AGREEMENT</w:delText>
        </w:r>
      </w:del>
    </w:p>
    <w:p>
      <w:pPr>
        <w:pStyle w:val="Romans"/>
        <w:spacing w:lineRule="auto" w:line="360"/>
        <w:rPr>
          <w:sz w:val="22"/>
          <w:del w:id="24" w:author="dportz" w:date="2001-05-15T16:08:00Z"/>
        </w:rPr>
      </w:pPr>
      <w:del w:id="23" w:author="dportz" w:date="2001-05-15T16:08:00Z">
        <w:r>
          <w:rPr>
            <w:sz w:val="22"/>
          </w:rPr>
        </w:r>
      </w:del>
      <w:r>
        <mc:AlternateContent>
          <mc:Choice Requires="wps">
            <w:drawing>
              <wp:anchor behindDoc="0" distT="0" distB="0" distL="114935" distR="114935" simplePos="0" locked="0" layoutInCell="1" allowOverlap="1" relativeHeight="2">
                <wp:simplePos x="0" y="0"/>
                <wp:positionH relativeFrom="column">
                  <wp:posOffset>851535</wp:posOffset>
                </wp:positionH>
                <wp:positionV relativeFrom="paragraph">
                  <wp:posOffset>-633095</wp:posOffset>
                </wp:positionV>
                <wp:extent cx="4166235" cy="342900"/>
                <wp:effectExtent l="0" t="0" r="0" b="0"/>
                <wp:wrapNone/>
                <wp:docPr id="1" name="Frame1"/>
                <a:graphic xmlns:a="http://schemas.openxmlformats.org/drawingml/2006/main">
                  <a:graphicData uri="http://schemas.microsoft.com/office/word/2010/wordprocessingShape">
                    <wps:wsp>
                      <wps:cNvSpPr txBox="1"/>
                      <wps:spPr>
                        <a:xfrm>
                          <a:off x="0" y="0"/>
                          <a:ext cx="4166235" cy="342900"/>
                        </a:xfrm>
                        <a:prstGeom prst="rect"/>
                        <a:solidFill>
                          <a:srgbClr val="FFFFFF">
                            <a:alpha val="0"/>
                          </a:srgbClr>
                        </a:solidFill>
                      </wps:spPr>
                      <wps:txbx>
                        <w:txbxContent>
                          <w:p>
                            <w:pPr>
                              <w:pStyle w:val="Normal"/>
                              <w:jc w:val="center"/>
                              <w:rPr>
                                <w:rFonts w:ascii="Times New Roman" w:hAnsi="Times New Roman" w:cs="Times New Roman"/>
                                <w:smallCaps/>
                                <w:sz w:val="24"/>
                              </w:rPr>
                            </w:pPr>
                            <w:del w:id="25" w:author="dportz" w:date="2001-05-15T16:08:00Z">
                              <w:r>
                                <w:rPr>
                                  <w:rFonts w:cs="Times New Roman" w:ascii="Times New Roman" w:hAnsi="Times New Roman"/>
                                  <w:smallCaps/>
                                  <w:sz w:val="24"/>
                                </w:rPr>
                                <w:delText>Schedule “E”</w:delText>
                              </w:r>
                            </w:del>
                          </w:p>
                        </w:txbxContent>
                      </wps:txbx>
                      <wps:bodyPr anchor="t" lIns="92075" tIns="46355" rIns="92075" bIns="46355">
                        <a:noAutofit/>
                      </wps:bodyPr>
                    </wps:wsp>
                  </a:graphicData>
                </a:graphic>
              </wp:anchor>
            </w:drawing>
          </mc:Choice>
          <mc:Fallback>
            <w:pict>
              <v:rect fillcolor="#FFFFFF" style="position:absolute;rotation:-0;width:328.05pt;height:27pt;mso-wrap-distance-left:9.05pt;mso-wrap-distance-right:9.05pt;mso-wrap-distance-top:0pt;mso-wrap-distance-bottom:0pt;margin-top:-49.85pt;mso-position-vertical-relative:text;margin-left:67.05pt;mso-position-horizontal-relative:text">
                <v:fill opacity="0f"/>
                <v:textbox inset="0.100694444444444in,0.0506944444444444in,0.100694444444444in,0.0506944444444444in">
                  <w:txbxContent>
                    <w:p>
                      <w:pPr>
                        <w:pStyle w:val="Normal"/>
                        <w:jc w:val="center"/>
                        <w:rPr>
                          <w:rFonts w:ascii="Times New Roman" w:hAnsi="Times New Roman" w:cs="Times New Roman"/>
                          <w:smallCaps/>
                          <w:sz w:val="24"/>
                        </w:rPr>
                      </w:pPr>
                      <w:del w:id="26" w:author="dportz" w:date="2001-05-15T16:08:00Z">
                        <w:r>
                          <w:rPr>
                            <w:rFonts w:cs="Times New Roman" w:ascii="Times New Roman" w:hAnsi="Times New Roman"/>
                            <w:smallCaps/>
                            <w:sz w:val="24"/>
                          </w:rPr>
                          <w:delText>Schedule “E”</w:delText>
                        </w:r>
                      </w:del>
                    </w:p>
                  </w:txbxContent>
                </v:textbox>
                <w10:wrap type="none"/>
              </v:rect>
            </w:pict>
          </mc:Fallback>
        </mc:AlternateContent>
      </w:r>
    </w:p>
    <w:p>
      <w:pPr>
        <w:pStyle w:val="Romans"/>
        <w:spacing w:lineRule="auto" w:line="360"/>
        <w:rPr>
          <w:sz w:val="20"/>
          <w:del w:id="28" w:author="dportz" w:date="2001-05-15T16:08:00Z"/>
        </w:rPr>
      </w:pPr>
      <w:del w:id="27" w:author="dportz" w:date="2001-05-15T16:08:00Z">
        <w:r>
          <w:rPr>
            <w:sz w:val="20"/>
          </w:rPr>
          <w:delText>ENRON CORP.</w:delText>
        </w:r>
      </w:del>
    </w:p>
    <w:p>
      <w:pPr>
        <w:pStyle w:val="Romans"/>
        <w:spacing w:lineRule="auto" w:line="360"/>
        <w:rPr>
          <w:sz w:val="20"/>
          <w:del w:id="30" w:author="dportz" w:date="2001-05-15T16:08:00Z"/>
        </w:rPr>
      </w:pPr>
      <w:del w:id="29" w:author="dportz" w:date="2001-05-15T16:08:00Z">
        <w:r>
          <w:rPr>
            <w:sz w:val="20"/>
          </w:rPr>
        </w:r>
      </w:del>
    </w:p>
    <w:p>
      <w:pPr>
        <w:pStyle w:val="Romans"/>
        <w:spacing w:lineRule="auto" w:line="360"/>
        <w:rPr>
          <w:sz w:val="20"/>
          <w:del w:id="32" w:author="dportz" w:date="2001-05-15T16:08:00Z"/>
        </w:rPr>
      </w:pPr>
      <w:del w:id="31" w:author="dportz" w:date="2001-05-15T16:08:00Z">
        <w:r>
          <w:rPr>
            <w:sz w:val="20"/>
          </w:rPr>
          <w:delText>Guarantee Agreement</w:delText>
        </w:r>
      </w:del>
    </w:p>
    <w:p>
      <w:pPr>
        <w:pStyle w:val="Romans"/>
        <w:spacing w:lineRule="auto" w:line="360"/>
        <w:rPr>
          <w:sz w:val="20"/>
          <w:del w:id="34" w:author="dportz" w:date="2001-05-15T16:08:00Z"/>
        </w:rPr>
      </w:pPr>
      <w:del w:id="33" w:author="dportz" w:date="2001-05-15T16:08:00Z">
        <w:r>
          <w:rPr>
            <w:sz w:val="20"/>
          </w:rPr>
        </w:r>
      </w:del>
    </w:p>
    <w:p>
      <w:pPr>
        <w:pStyle w:val="Romans"/>
        <w:spacing w:lineRule="auto" w:line="360"/>
        <w:rPr>
          <w:sz w:val="20"/>
          <w:del w:id="36" w:author="dportz" w:date="2001-05-15T16:08:00Z"/>
        </w:rPr>
      </w:pPr>
      <w:del w:id="35" w:author="dportz" w:date="2001-05-15T16:08:00Z">
        <w:r>
          <w:rPr>
            <w:sz w:val="20"/>
          </w:rPr>
          <w:tab/>
          <w:delText>This Guarantee Agreement (this "Guarantee"), dated as of May__, 2001, is made and entered into by Enron Corp., an Oregon corporation ("Guarantor").</w:delText>
        </w:r>
      </w:del>
    </w:p>
    <w:p>
      <w:pPr>
        <w:pStyle w:val="Romans"/>
        <w:spacing w:lineRule="auto" w:line="360"/>
        <w:rPr>
          <w:sz w:val="20"/>
          <w:del w:id="38" w:author="dportz" w:date="2001-05-15T16:08:00Z"/>
        </w:rPr>
      </w:pPr>
      <w:del w:id="37" w:author="dportz" w:date="2001-05-15T16:08:00Z">
        <w:r>
          <w:rPr>
            <w:sz w:val="20"/>
          </w:rPr>
          <w:delText>W I T N E S S E T H:</w:delText>
        </w:r>
      </w:del>
    </w:p>
    <w:p>
      <w:pPr>
        <w:pStyle w:val="Romans"/>
        <w:spacing w:lineRule="auto" w:line="360"/>
        <w:rPr>
          <w:sz w:val="20"/>
          <w:del w:id="40" w:author="dportz" w:date="2001-05-15T16:08:00Z"/>
        </w:rPr>
      </w:pPr>
      <w:del w:id="39" w:author="dportz" w:date="2001-05-15T16:08:00Z">
        <w:r>
          <w:rPr>
            <w:sz w:val="20"/>
          </w:rPr>
          <w:delText>WHEREAS, Enron Power Marketing, Inc. (the "Company") will enter into a Qualifed Scheduling Entity Services Agreement (the "Agreement") effective as of the date of this Guarantee with NewPower Company, Inc ("Counterparty") pursuant to which Company and Counterparty may enter into transactions related to the purchase and sale of energy; and</w:delText>
        </w:r>
      </w:del>
    </w:p>
    <w:p>
      <w:pPr>
        <w:pStyle w:val="Romans"/>
        <w:spacing w:lineRule="auto" w:line="360"/>
        <w:rPr>
          <w:sz w:val="20"/>
          <w:del w:id="42" w:author="dportz" w:date="2001-05-15T16:08:00Z"/>
        </w:rPr>
      </w:pPr>
      <w:del w:id="41" w:author="dportz" w:date="2001-05-15T16:08:00Z">
        <w:r>
          <w:rPr>
            <w:sz w:val="20"/>
          </w:rPr>
          <w:delText>WHEREAS, Guarantor will directly or indirectly benefit from the Agreement.</w:delText>
        </w:r>
      </w:del>
    </w:p>
    <w:p>
      <w:pPr>
        <w:pStyle w:val="Romans"/>
        <w:spacing w:lineRule="auto" w:line="360"/>
        <w:rPr>
          <w:sz w:val="20"/>
          <w:del w:id="44" w:author="dportz" w:date="2001-05-15T16:08:00Z"/>
        </w:rPr>
      </w:pPr>
      <w:del w:id="43" w:author="dportz" w:date="2001-05-15T16:08:00Z">
        <w:r>
          <w:rPr>
            <w:sz w:val="20"/>
          </w:rPr>
          <w:delText>NOW THEREFORE, in consideration of Counterparty entering into the Agreement, Guarantor hereby covenants and agrees as follows:</w:delText>
        </w:r>
      </w:del>
    </w:p>
    <w:p>
      <w:pPr>
        <w:pStyle w:val="Romans"/>
        <w:spacing w:lineRule="auto" w:line="360"/>
        <w:rPr>
          <w:sz w:val="20"/>
          <w:del w:id="46" w:author="dportz" w:date="2001-05-15T16:08:00Z"/>
        </w:rPr>
      </w:pPr>
      <w:del w:id="45" w:author="dportz" w:date="2001-05-15T16:08:00Z">
        <w:r>
          <w:rPr>
            <w:sz w:val="20"/>
          </w:rPr>
          <w:delText>1.</w:delText>
          <w:tab/>
          <w:delText>GUARANTY.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delText>
        </w:r>
      </w:del>
    </w:p>
    <w:p>
      <w:pPr>
        <w:pStyle w:val="Romans"/>
        <w:spacing w:lineRule="auto" w:line="360"/>
        <w:rPr>
          <w:sz w:val="20"/>
          <w:del w:id="48" w:author="dportz" w:date="2001-05-15T16:08:00Z"/>
        </w:rPr>
      </w:pPr>
      <w:del w:id="47" w:author="dportz" w:date="2001-05-15T16:08:00Z">
        <w:r>
          <w:rPr>
            <w:sz w:val="20"/>
          </w:rPr>
          <w:delText>(a)</w:delText>
          <w:tab/>
          <w:delTex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delText>
        </w:r>
      </w:del>
    </w:p>
    <w:p>
      <w:pPr>
        <w:pStyle w:val="Romans"/>
        <w:spacing w:lineRule="auto" w:line="360"/>
        <w:rPr>
          <w:sz w:val="20"/>
          <w:del w:id="50" w:author="dportz" w:date="2001-05-15T16:08:00Z"/>
        </w:rPr>
      </w:pPr>
      <w:del w:id="49" w:author="dportz" w:date="2001-05-15T16:08:00Z">
        <w:r>
          <w:rPr>
            <w:sz w:val="20"/>
          </w:rPr>
          <w:delText>(b)</w:delText>
          <w:tab/>
          <w:delText>The aggregate amount covered by this Guarantee shall not exceed Fifteen Million U.S. Dollars ($15,000,000.00).</w:delText>
        </w:r>
      </w:del>
    </w:p>
    <w:p>
      <w:pPr>
        <w:pStyle w:val="Romans"/>
        <w:spacing w:lineRule="auto" w:line="360"/>
        <w:rPr>
          <w:sz w:val="20"/>
          <w:del w:id="52" w:author="dportz" w:date="2001-05-15T16:08:00Z"/>
        </w:rPr>
      </w:pPr>
      <w:del w:id="51" w:author="dportz" w:date="2001-05-15T16:08:00Z">
        <w:r>
          <w:rPr>
            <w:sz w:val="20"/>
          </w:rPr>
          <w:delText>2.</w:delText>
          <w:tab/>
          <w:delText>DEMANDS AND NOTICE.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  Guarantor waives any rights under Chapter 34 of the Texas Business and Commerce Code, Section 17.001 of the Texas Civil Practice and Remedies Code, and Rule 31 of the Texas Rules of Civil Procedure related to the foregoing.  Creditor shall not be required to mitigate damages or take any other action to reduce, collect, or enforce the Guaranteed Obligations.</w:delText>
        </w:r>
      </w:del>
    </w:p>
    <w:p>
      <w:pPr>
        <w:pStyle w:val="Romans"/>
        <w:spacing w:lineRule="auto" w:line="360"/>
        <w:rPr>
          <w:sz w:val="20"/>
          <w:del w:id="54" w:author="dportz" w:date="2001-05-15T16:08:00Z"/>
        </w:rPr>
      </w:pPr>
      <w:del w:id="53" w:author="dportz" w:date="2001-05-15T16:08:00Z">
        <w:r>
          <w:rPr>
            <w:sz w:val="20"/>
          </w:rPr>
          <w:delText>3.</w:delText>
          <w:tab/>
          <w:delText>REPRESENTATIONS AND WARRANTIES.  Guarantor represents and warrants that:</w:delText>
        </w:r>
      </w:del>
    </w:p>
    <w:p>
      <w:pPr>
        <w:pStyle w:val="Romans"/>
        <w:spacing w:lineRule="auto" w:line="360"/>
        <w:rPr>
          <w:sz w:val="20"/>
          <w:del w:id="56" w:author="dportz" w:date="2001-05-15T16:08:00Z"/>
        </w:rPr>
      </w:pPr>
      <w:del w:id="55" w:author="dportz" w:date="2001-05-15T16:08:00Z">
        <w:r>
          <w:rPr>
            <w:sz w:val="20"/>
          </w:rPr>
          <w:delText>(a)</w:delText>
          <w:tab/>
          <w:delText>it is a corporation duly organized and validly existing under the laws of the State of  Oregon and has the corporate power and authority to execute, deliver and carry out the terms and provisions of the Guarantee;</w:delText>
        </w:r>
      </w:del>
    </w:p>
    <w:p>
      <w:pPr>
        <w:pStyle w:val="Romans"/>
        <w:spacing w:lineRule="auto" w:line="360"/>
        <w:rPr>
          <w:sz w:val="20"/>
          <w:del w:id="58" w:author="dportz" w:date="2001-05-15T16:08:00Z"/>
        </w:rPr>
      </w:pPr>
      <w:del w:id="57" w:author="dportz" w:date="2001-05-15T16:08:00Z">
        <w:r>
          <w:rPr>
            <w:sz w:val="20"/>
          </w:rPr>
          <w:delText>(b)</w:delText>
          <w:tab/>
          <w:delText>no authorization, approval, consent or order of, or registration or filing with, any court or other governmental body having jurisdiction over Guarantor is required on the part of Guarantor for the execution and delivery of this Guarantee; and</w:delText>
        </w:r>
      </w:del>
    </w:p>
    <w:p>
      <w:pPr>
        <w:pStyle w:val="Romans"/>
        <w:spacing w:lineRule="auto" w:line="360"/>
        <w:rPr>
          <w:sz w:val="20"/>
          <w:del w:id="60" w:author="dportz" w:date="2001-05-15T16:08:00Z"/>
        </w:rPr>
      </w:pPr>
      <w:del w:id="59" w:author="dportz" w:date="2001-05-15T16:08:00Z">
        <w:r>
          <w:rPr>
            <w:sz w:val="20"/>
          </w:rPr>
          <w:delText>(c)</w:delText>
          <w:tab/>
          <w:delTex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delText>
        </w:r>
      </w:del>
    </w:p>
    <w:p>
      <w:pPr>
        <w:pStyle w:val="Romans"/>
        <w:spacing w:lineRule="auto" w:line="360"/>
        <w:rPr>
          <w:sz w:val="20"/>
          <w:del w:id="62" w:author="dportz" w:date="2001-05-15T16:08:00Z"/>
        </w:rPr>
      </w:pPr>
      <w:del w:id="61" w:author="dportz" w:date="2001-05-15T16:08:00Z">
        <w:r>
          <w:rPr>
            <w:sz w:val="20"/>
          </w:rPr>
          <w:delText>4.</w:delText>
          <w:tab/>
          <w:delText>SETOFFS AND COUNTERCLAIMS.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delText>
        </w:r>
      </w:del>
    </w:p>
    <w:p>
      <w:pPr>
        <w:pStyle w:val="Romans"/>
        <w:spacing w:lineRule="auto" w:line="360"/>
        <w:rPr>
          <w:sz w:val="20"/>
          <w:del w:id="64" w:author="dportz" w:date="2001-05-15T16:08:00Z"/>
        </w:rPr>
      </w:pPr>
      <w:del w:id="63" w:author="dportz" w:date="2001-05-15T16:08:00Z">
        <w:r>
          <w:rPr>
            <w:sz w:val="20"/>
          </w:rPr>
          <w:delText>5.</w:delText>
          <w:tab/>
          <w:delText>AMENDMENT OF GUARANTEE.  No term or provision of this Guarantee shall be amended, modified, altered, waived, or supplemented except in a writing signed by Guarantor and Counterparty.</w:delText>
        </w:r>
      </w:del>
    </w:p>
    <w:p>
      <w:pPr>
        <w:pStyle w:val="Romans"/>
        <w:spacing w:lineRule="auto" w:line="360"/>
        <w:rPr>
          <w:sz w:val="20"/>
          <w:del w:id="66" w:author="dportz" w:date="2001-05-15T16:08:00Z"/>
        </w:rPr>
      </w:pPr>
      <w:del w:id="65" w:author="dportz" w:date="2001-05-15T16:08:00Z">
        <w:r>
          <w:rPr>
            <w:sz w:val="20"/>
          </w:rPr>
          <w:delText>6.</w:delText>
          <w:tab/>
          <w:delText>WAIVERS.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delText>
        </w:r>
      </w:del>
    </w:p>
    <w:p>
      <w:pPr>
        <w:pStyle w:val="Romans"/>
        <w:spacing w:lineRule="auto" w:line="360"/>
        <w:rPr>
          <w:sz w:val="20"/>
          <w:del w:id="68" w:author="dportz" w:date="2001-05-15T16:08:00Z"/>
        </w:rPr>
      </w:pPr>
      <w:del w:id="67" w:author="dportz" w:date="2001-05-15T16:08:00Z">
        <w:r>
          <w:rPr>
            <w:sz w:val="20"/>
          </w:rPr>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Romans"/>
        <w:spacing w:lineRule="auto" w:line="360"/>
        <w:rPr>
          <w:sz w:val="20"/>
          <w:del w:id="70" w:author="dportz" w:date="2001-05-15T16:08:00Z"/>
        </w:rPr>
      </w:pPr>
      <w:del w:id="69" w:author="dportz" w:date="2001-05-15T16:08:00Z">
        <w:r>
          <w:rPr>
            <w:sz w:val="20"/>
          </w:rPr>
          <w:delText>Guarantor consents to the renewal, compromise, extension, acceleration or other changes in the time of payment of or other changes in the terms of the Obligations, or any part thereof or any changes or modifications to the terms of the Agreement.</w:delText>
        </w:r>
      </w:del>
    </w:p>
    <w:p>
      <w:pPr>
        <w:pStyle w:val="Romans"/>
        <w:spacing w:lineRule="auto" w:line="360"/>
        <w:rPr>
          <w:sz w:val="20"/>
          <w:del w:id="72" w:author="dportz" w:date="2001-05-15T16:08:00Z"/>
        </w:rPr>
      </w:pPr>
      <w:del w:id="71" w:author="dportz" w:date="2001-05-15T16:08:00Z">
        <w:r>
          <w:rPr>
            <w:sz w:val="20"/>
          </w:rPr>
          <w:delTex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delText>
        </w:r>
      </w:del>
    </w:p>
    <w:p>
      <w:pPr>
        <w:pStyle w:val="Romans"/>
        <w:spacing w:lineRule="auto" w:line="360"/>
        <w:rPr>
          <w:sz w:val="20"/>
          <w:del w:id="74" w:author="dportz" w:date="2001-05-15T16:08:00Z"/>
        </w:rPr>
      </w:pPr>
      <w:del w:id="73" w:author="dportz" w:date="2001-05-15T16:08:00Z">
        <w:r>
          <w:rPr>
            <w:sz w:val="20"/>
          </w:rPr>
          <w:delText>7.</w:delText>
          <w:tab/>
          <w:delText>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Romans"/>
        <w:spacing w:lineRule="auto" w:line="360"/>
        <w:rPr>
          <w:sz w:val="20"/>
          <w:del w:id="76" w:author="dportz" w:date="2001-05-15T16:08:00Z"/>
        </w:rPr>
      </w:pPr>
      <w:del w:id="75" w:author="dportz" w:date="2001-05-15T16:08:00Z">
        <w:r>
          <w:rPr>
            <w:sz w:val="20"/>
          </w:rPr>
        </w:r>
      </w:del>
    </w:p>
    <w:p>
      <w:pPr>
        <w:pStyle w:val="Romans"/>
        <w:spacing w:lineRule="auto" w:line="360"/>
        <w:rPr>
          <w:sz w:val="20"/>
          <w:del w:id="78" w:author="dportz" w:date="2001-05-15T16:08:00Z"/>
        </w:rPr>
      </w:pPr>
      <w:del w:id="77" w:author="dportz" w:date="2001-05-15T16:08:00Z">
        <w:r>
          <w:rPr>
            <w:sz w:val="20"/>
          </w:rPr>
          <w:delText>To Counterparty:</w:delText>
          <w:tab/>
          <w:delText>NewPower Company, Inc.</w:delText>
        </w:r>
      </w:del>
    </w:p>
    <w:p>
      <w:pPr>
        <w:pStyle w:val="Romans"/>
        <w:spacing w:lineRule="auto" w:line="360"/>
        <w:rPr>
          <w:sz w:val="20"/>
          <w:del w:id="80" w:author="dportz" w:date="2001-05-15T16:08:00Z"/>
        </w:rPr>
      </w:pPr>
      <w:del w:id="79" w:author="dportz" w:date="2001-05-15T16:08:00Z">
        <w:r>
          <w:rPr>
            <w:sz w:val="20"/>
          </w:rPr>
          <w:tab/>
          <w:tab/>
          <w:tab/>
        </w:r>
      </w:del>
    </w:p>
    <w:p>
      <w:pPr>
        <w:pStyle w:val="Romans"/>
        <w:spacing w:lineRule="auto" w:line="360"/>
        <w:rPr>
          <w:sz w:val="20"/>
          <w:del w:id="82" w:author="dportz" w:date="2001-05-15T16:08:00Z"/>
        </w:rPr>
      </w:pPr>
      <w:del w:id="81" w:author="dportz" w:date="2001-05-15T16:08:00Z">
        <w:r>
          <w:rPr>
            <w:sz w:val="20"/>
          </w:rPr>
          <w:tab/>
          <w:tab/>
          <w:tab/>
        </w:r>
      </w:del>
    </w:p>
    <w:p>
      <w:pPr>
        <w:pStyle w:val="Romans"/>
        <w:spacing w:lineRule="auto" w:line="360"/>
        <w:rPr>
          <w:sz w:val="20"/>
          <w:del w:id="84" w:author="dportz" w:date="2001-05-15T16:08:00Z"/>
        </w:rPr>
      </w:pPr>
      <w:del w:id="83" w:author="dportz" w:date="2001-05-15T16:08:00Z">
        <w:r>
          <w:rPr>
            <w:sz w:val="20"/>
          </w:rPr>
          <w:tab/>
          <w:tab/>
          <w:delText>Attn.:</w:delText>
          <w:tab/>
        </w:r>
      </w:del>
    </w:p>
    <w:p>
      <w:pPr>
        <w:pStyle w:val="Romans"/>
        <w:spacing w:lineRule="auto" w:line="360"/>
        <w:rPr>
          <w:sz w:val="20"/>
          <w:del w:id="86" w:author="dportz" w:date="2001-05-15T16:08:00Z"/>
        </w:rPr>
      </w:pPr>
      <w:del w:id="85" w:author="dportz" w:date="2001-05-15T16:08:00Z">
        <w:r>
          <w:rPr>
            <w:sz w:val="20"/>
          </w:rPr>
          <w:tab/>
          <w:tab/>
          <w:delText>Fax No.</w:delText>
          <w:tab/>
        </w:r>
      </w:del>
    </w:p>
    <w:p>
      <w:pPr>
        <w:pStyle w:val="Romans"/>
        <w:spacing w:lineRule="auto" w:line="360"/>
        <w:rPr>
          <w:sz w:val="20"/>
          <w:del w:id="88" w:author="dportz" w:date="2001-05-15T16:08:00Z"/>
        </w:rPr>
      </w:pPr>
      <w:del w:id="87" w:author="dportz" w:date="2001-05-15T16:08:00Z">
        <w:r>
          <w:rPr>
            <w:sz w:val="20"/>
          </w:rPr>
        </w:r>
      </w:del>
    </w:p>
    <w:p>
      <w:pPr>
        <w:pStyle w:val="Romans"/>
        <w:spacing w:lineRule="auto" w:line="360"/>
        <w:rPr>
          <w:sz w:val="20"/>
          <w:del w:id="90" w:author="dportz" w:date="2001-05-15T16:08:00Z"/>
        </w:rPr>
      </w:pPr>
      <w:del w:id="89" w:author="dportz" w:date="2001-05-15T16:08:00Z">
        <w:r>
          <w:rPr>
            <w:sz w:val="20"/>
          </w:rPr>
          <w:delText>To Guarantor:</w:delText>
          <w:tab/>
          <w:delText>Enron Corp.</w:delText>
        </w:r>
      </w:del>
    </w:p>
    <w:p>
      <w:pPr>
        <w:pStyle w:val="Romans"/>
        <w:spacing w:lineRule="auto" w:line="360"/>
        <w:rPr>
          <w:sz w:val="20"/>
          <w:del w:id="92" w:author="dportz" w:date="2001-05-15T16:08:00Z"/>
        </w:rPr>
      </w:pPr>
      <w:del w:id="91" w:author="dportz" w:date="2001-05-15T16:08:00Z">
        <w:r>
          <w:rPr>
            <w:sz w:val="20"/>
          </w:rPr>
          <w:tab/>
          <w:tab/>
          <w:delText>1400 Smith Street</w:delText>
        </w:r>
      </w:del>
    </w:p>
    <w:p>
      <w:pPr>
        <w:pStyle w:val="Romans"/>
        <w:spacing w:lineRule="auto" w:line="360"/>
        <w:rPr>
          <w:sz w:val="20"/>
          <w:del w:id="94" w:author="dportz" w:date="2001-05-15T16:08:00Z"/>
        </w:rPr>
      </w:pPr>
      <w:del w:id="93" w:author="dportz" w:date="2001-05-15T16:08:00Z">
        <w:r>
          <w:rPr>
            <w:sz w:val="20"/>
          </w:rPr>
          <w:tab/>
          <w:tab/>
          <w:delText>Houston, Texas  77002</w:delText>
        </w:r>
      </w:del>
    </w:p>
    <w:p>
      <w:pPr>
        <w:pStyle w:val="Romans"/>
        <w:spacing w:lineRule="auto" w:line="360"/>
        <w:rPr>
          <w:sz w:val="20"/>
          <w:del w:id="96" w:author="dportz" w:date="2001-05-15T16:08:00Z"/>
        </w:rPr>
      </w:pPr>
      <w:del w:id="95" w:author="dportz" w:date="2001-05-15T16:08:00Z">
        <w:r>
          <w:rPr>
            <w:sz w:val="20"/>
          </w:rPr>
          <w:tab/>
          <w:tab/>
          <w:delText>Attn.:  Vice President, Finance and Treasurer</w:delText>
        </w:r>
      </w:del>
    </w:p>
    <w:p>
      <w:pPr>
        <w:pStyle w:val="Romans"/>
        <w:spacing w:lineRule="auto" w:line="360"/>
        <w:rPr>
          <w:sz w:val="20"/>
          <w:del w:id="98" w:author="dportz" w:date="2001-05-15T16:08:00Z"/>
        </w:rPr>
      </w:pPr>
      <w:del w:id="97" w:author="dportz" w:date="2001-05-15T16:08:00Z">
        <w:r>
          <w:rPr>
            <w:sz w:val="20"/>
          </w:rPr>
          <w:tab/>
          <w:tab/>
          <w:delText>Fax No.:  (713) 646-3422</w:delText>
        </w:r>
      </w:del>
    </w:p>
    <w:p>
      <w:pPr>
        <w:pStyle w:val="Romans"/>
        <w:spacing w:lineRule="auto" w:line="360"/>
        <w:rPr>
          <w:sz w:val="20"/>
          <w:del w:id="100" w:author="dportz" w:date="2001-05-15T16:08:00Z"/>
        </w:rPr>
      </w:pPr>
      <w:del w:id="99" w:author="dportz" w:date="2001-05-15T16:08:00Z">
        <w:r>
          <w:rPr>
            <w:sz w:val="20"/>
          </w:rPr>
        </w:r>
      </w:del>
    </w:p>
    <w:p>
      <w:pPr>
        <w:pStyle w:val="Romans"/>
        <w:spacing w:lineRule="auto" w:line="360"/>
        <w:rPr>
          <w:sz w:val="20"/>
          <w:del w:id="102" w:author="dportz" w:date="2001-05-15T16:08:00Z"/>
        </w:rPr>
      </w:pPr>
      <w:del w:id="101" w:author="dportz" w:date="2001-05-15T16:08:00Z">
        <w:r>
          <w:rPr>
            <w:sz w:val="20"/>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The Guarantor and the Counterparty may each change any address to which Notice is to be given to it by giving notice as provided above of such change of address.</w:delText>
        </w:r>
      </w:del>
    </w:p>
    <w:p>
      <w:pPr>
        <w:pStyle w:val="Romans"/>
        <w:spacing w:lineRule="auto" w:line="360"/>
        <w:rPr>
          <w:sz w:val="20"/>
          <w:del w:id="104" w:author="dportz" w:date="2001-05-15T16:08:00Z"/>
        </w:rPr>
      </w:pPr>
      <w:del w:id="103" w:author="dportz" w:date="2001-05-15T16:08:00Z">
        <w:r>
          <w:rPr>
            <w:sz w:val="20"/>
          </w:rPr>
          <w:delText>8.</w:delText>
          <w:tab/>
          <w:delText>MISCELLANEOUS.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delText>
        </w:r>
      </w:del>
    </w:p>
    <w:p>
      <w:pPr>
        <w:pStyle w:val="Romans"/>
        <w:spacing w:lineRule="auto" w:line="360"/>
        <w:rPr>
          <w:sz w:val="20"/>
          <w:del w:id="106" w:author="dportz" w:date="2001-05-15T16:08:00Z"/>
        </w:rPr>
      </w:pPr>
      <w:del w:id="105" w:author="dportz" w:date="2001-05-15T16:08:00Z">
        <w:r>
          <w:rPr>
            <w:sz w:val="20"/>
          </w:rPr>
          <w:delText>EXECUTED as of the day and year first above written.</w:delText>
        </w:r>
      </w:del>
    </w:p>
    <w:p>
      <w:pPr>
        <w:pStyle w:val="Romans"/>
        <w:spacing w:lineRule="auto" w:line="360"/>
        <w:rPr>
          <w:sz w:val="20"/>
          <w:del w:id="108" w:author="dportz" w:date="2001-05-15T16:08:00Z"/>
        </w:rPr>
      </w:pPr>
      <w:del w:id="107" w:author="dportz" w:date="2001-05-15T16:08:00Z">
        <w:r>
          <w:rPr>
            <w:sz w:val="20"/>
          </w:rPr>
        </w:r>
      </w:del>
    </w:p>
    <w:p>
      <w:pPr>
        <w:pStyle w:val="Romans"/>
        <w:spacing w:lineRule="auto" w:line="360"/>
        <w:rPr>
          <w:sz w:val="20"/>
          <w:del w:id="110" w:author="dportz" w:date="2001-05-15T16:08:00Z"/>
        </w:rPr>
      </w:pPr>
      <w:del w:id="109" w:author="dportz" w:date="2001-05-15T16:08:00Z">
        <w:r>
          <w:rPr>
            <w:sz w:val="20"/>
          </w:rPr>
        </w:r>
      </w:del>
    </w:p>
    <w:p>
      <w:pPr>
        <w:pStyle w:val="Romans"/>
        <w:spacing w:lineRule="auto" w:line="360"/>
        <w:rPr>
          <w:sz w:val="20"/>
          <w:del w:id="112" w:author="dportz" w:date="2001-05-15T16:08:00Z"/>
        </w:rPr>
      </w:pPr>
      <w:del w:id="111" w:author="dportz" w:date="2001-05-15T16:08:00Z">
        <w:r>
          <w:rPr>
            <w:sz w:val="20"/>
          </w:rPr>
          <w:tab/>
          <w:delText>ENRON CORP.</w:delText>
        </w:r>
      </w:del>
    </w:p>
    <w:p>
      <w:pPr>
        <w:pStyle w:val="Romans"/>
        <w:spacing w:lineRule="auto" w:line="360"/>
        <w:rPr>
          <w:spacing w:val="-2"/>
          <w:sz w:val="20"/>
          <w:del w:id="114" w:author="dportz" w:date="2001-05-15T16:08:00Z"/>
        </w:rPr>
      </w:pPr>
      <w:del w:id="113" w:author="dportz" w:date="2001-05-15T16:08:00Z">
        <w:r>
          <w:rPr>
            <w:spacing w:val="-2"/>
            <w:sz w:val="20"/>
          </w:rPr>
        </w:r>
      </w:del>
    </w:p>
    <w:p>
      <w:pPr>
        <w:pStyle w:val="Romans"/>
        <w:spacing w:lineRule="auto" w:line="360"/>
        <w:rPr>
          <w:spacing w:val="-2"/>
          <w:sz w:val="20"/>
          <w:del w:id="116" w:author="dportz" w:date="2001-05-15T16:08:00Z"/>
        </w:rPr>
      </w:pPr>
      <w:del w:id="115" w:author="dportz" w:date="2001-05-15T16:08:00Z">
        <w:r>
          <w:rPr>
            <w:spacing w:val="-2"/>
            <w:sz w:val="20"/>
          </w:rPr>
        </w:r>
      </w:del>
    </w:p>
    <w:p>
      <w:pPr>
        <w:pStyle w:val="Romans"/>
        <w:spacing w:lineRule="auto" w:line="360"/>
        <w:rPr>
          <w:spacing w:val="-2"/>
          <w:sz w:val="20"/>
          <w:del w:id="118" w:author="dportz" w:date="2001-05-15T16:08:00Z"/>
        </w:rPr>
      </w:pPr>
      <w:del w:id="117" w:author="dportz" w:date="2001-05-15T16:08:00Z">
        <w:r>
          <w:rPr>
            <w:spacing w:val="-2"/>
            <w:sz w:val="20"/>
          </w:rPr>
        </w:r>
      </w:del>
    </w:p>
    <w:p>
      <w:pPr>
        <w:pStyle w:val="Romans"/>
        <w:spacing w:lineRule="auto" w:line="360"/>
        <w:rPr>
          <w:spacing w:val="-2"/>
          <w:sz w:val="20"/>
          <w:del w:id="122" w:author="dportz" w:date="2001-05-15T16:08:00Z"/>
        </w:rPr>
      </w:pPr>
      <w:del w:id="119" w:author="dportz" w:date="2001-05-15T16:08:00Z">
        <w:r>
          <w:rPr>
            <w:spacing w:val="-2"/>
            <w:sz w:val="22"/>
          </w:rPr>
          <w:tab/>
        </w:r>
      </w:del>
      <w:del w:id="120" w:author="dportz" w:date="2001-05-15T16:08:00Z">
        <w:r>
          <w:rPr>
            <w:spacing w:val="-2"/>
            <w:sz w:val="20"/>
          </w:rPr>
          <w:delText>By:</w:delText>
        </w:r>
      </w:del>
      <w:del w:id="121" w:author="dportz" w:date="2001-05-15T16:08:00Z">
        <w:r>
          <w:rPr>
            <w:spacing w:val="-2"/>
            <w:sz w:val="20"/>
            <w:u w:val="single"/>
          </w:rPr>
          <w:tab/>
        </w:r>
      </w:del>
    </w:p>
    <w:p>
      <w:pPr>
        <w:pStyle w:val="Romans"/>
        <w:spacing w:lineRule="auto" w:line="360"/>
        <w:rPr>
          <w:spacing w:val="-2"/>
          <w:sz w:val="22"/>
          <w:del w:id="126" w:author="dportz" w:date="2001-05-15T16:08:00Z"/>
        </w:rPr>
      </w:pPr>
      <w:del w:id="123" w:author="dportz" w:date="2001-05-15T16:08:00Z">
        <w:r>
          <w:rPr>
            <w:spacing w:val="-2"/>
            <w:sz w:val="22"/>
          </w:rPr>
          <w:tab/>
        </w:r>
      </w:del>
      <w:del w:id="124" w:author="dportz" w:date="2001-05-15T16:08:00Z">
        <w:r>
          <w:rPr>
            <w:spacing w:val="-2"/>
            <w:sz w:val="20"/>
          </w:rPr>
          <w:delText>Name:</w:delText>
        </w:r>
      </w:del>
      <w:del w:id="125" w:author="dportz" w:date="2001-05-15T16:08:00Z">
        <w:r>
          <w:rPr>
            <w:spacing w:val="-2"/>
            <w:sz w:val="22"/>
            <w:u w:val="single"/>
          </w:rPr>
          <w:tab/>
        </w:r>
      </w:del>
    </w:p>
    <w:p>
      <w:pPr>
        <w:pStyle w:val="Romans"/>
        <w:spacing w:lineRule="auto" w:line="360"/>
        <w:rPr>
          <w:spacing w:val="-2"/>
          <w:sz w:val="22"/>
          <w:del w:id="130" w:author="dportz" w:date="2001-05-15T16:08:00Z"/>
        </w:rPr>
      </w:pPr>
      <w:del w:id="127" w:author="dportz" w:date="2001-05-15T16:08:00Z">
        <w:r>
          <w:rPr>
            <w:spacing w:val="-2"/>
            <w:sz w:val="22"/>
          </w:rPr>
          <w:tab/>
        </w:r>
      </w:del>
      <w:del w:id="128" w:author="dportz" w:date="2001-05-15T16:08:00Z">
        <w:r>
          <w:rPr>
            <w:spacing w:val="-2"/>
            <w:sz w:val="20"/>
          </w:rPr>
          <w:delText>Title:</w:delText>
        </w:r>
      </w:del>
      <w:del w:id="129" w:author="dportz" w:date="2001-05-15T16:08:00Z">
        <w:r>
          <w:rPr>
            <w:spacing w:val="-2"/>
            <w:sz w:val="22"/>
            <w:u w:val="single"/>
          </w:rPr>
          <w:tab/>
        </w:r>
      </w:del>
    </w:p>
    <w:p>
      <w:pPr>
        <w:pStyle w:val="Romans"/>
        <w:spacing w:lineRule="auto" w:line="360"/>
        <w:rPr>
          <w:spacing w:val="-2"/>
          <w:sz w:val="22"/>
          <w:del w:id="132" w:author="dportz" w:date="2001-05-15T16:08:00Z"/>
        </w:rPr>
      </w:pPr>
      <w:del w:id="131" w:author="dportz" w:date="2001-05-15T16:08:00Z">
        <w:r>
          <w:rPr>
            <w:spacing w:val="-2"/>
            <w:sz w:val="22"/>
          </w:rPr>
        </w:r>
      </w:del>
    </w:p>
    <w:p>
      <w:pPr>
        <w:pStyle w:val="Romans"/>
        <w:spacing w:lineRule="auto" w:line="360"/>
        <w:rPr>
          <w:sz w:val="22"/>
          <w:del w:id="134" w:author="dportz" w:date="2001-05-15T16:08:00Z"/>
        </w:rPr>
      </w:pPr>
      <w:del w:id="133" w:author="dportz" w:date="2001-05-15T16:08:00Z">
        <w:r>
          <w:rPr>
            <w:sz w:val="22"/>
          </w:rPr>
        </w:r>
      </w:del>
    </w:p>
    <w:p>
      <w:pPr>
        <w:pStyle w:val="Romans"/>
        <w:spacing w:lineRule="auto" w:line="360"/>
        <w:rPr>
          <w:sz w:val="22"/>
          <w:del w:id="136" w:author="dportz" w:date="2001-05-15T16:08:00Z"/>
        </w:rPr>
      </w:pPr>
      <w:del w:id="135" w:author="dportz" w:date="2001-05-15T16:08:00Z">
        <w:r>
          <w:rPr>
            <w:sz w:val="22"/>
          </w:rPr>
        </w:r>
      </w:del>
    </w:p>
    <w:p>
      <w:pPr>
        <w:pStyle w:val="Romans"/>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New Roman Bold">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Times New Roman" w:ascii="Times New Roman" w:hAnsi="Times New Roman"/>
        <w:sz w:val="24"/>
      </w:rPr>
      <w:t xml:space="preserve">Page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25</w:t>
    </w:r>
    <w:r>
      <w:rPr>
        <w:sz w:val="24"/>
        <w:rFonts w:cs="Times New Roman" w:ascii="Times New Roman" w:hAnsi="Times New Roman"/>
      </w:rPr>
      <w:fldChar w:fldCharType="end"/>
    </w:r>
    <w:r>
      <w:rPr>
        <w:rFonts w:cs="Times New Roman" w:ascii="Times New Roman" w:hAnsi="Times New Roman"/>
        <w:sz w:val="24"/>
      </w:rPr>
      <w:t xml:space="preserve"> of 27</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7.%1"/>
      <w:lvlJc w:val="start"/>
      <w:pPr>
        <w:tabs>
          <w:tab w:val="num" w:pos="1440"/>
        </w:tabs>
        <w:ind w:start="1440" w:hanging="720"/>
      </w:pPr>
      <w:rPr/>
    </w:lvl>
    <w:lvl w:ilvl="1">
      <w:start w:val="2"/>
      <w:numFmt w:val="decimal"/>
      <w:lvlText w:val="%1.%2"/>
      <w:lvlJc w:val="start"/>
      <w:pPr>
        <w:tabs>
          <w:tab w:val="num" w:pos="2160"/>
        </w:tabs>
        <w:ind w:start="2160" w:hanging="720"/>
      </w:pPr>
      <w:rPr/>
    </w:lvl>
    <w:lvl w:ilvl="2">
      <w:start w:val="1"/>
      <w:numFmt w:val="decimal"/>
      <w:lvlText w:val="%1.%2.%3"/>
      <w:lvlJc w:val="start"/>
      <w:pPr>
        <w:tabs>
          <w:tab w:val="num" w:pos="2880"/>
        </w:tabs>
        <w:ind w:start="2880" w:hanging="720"/>
      </w:pPr>
      <w:rPr/>
    </w:lvl>
    <w:lvl w:ilvl="3">
      <w:start w:val="1"/>
      <w:numFmt w:val="decimal"/>
      <w:lvlText w:val="%1.%2.%3.%4"/>
      <w:lvlJc w:val="start"/>
      <w:pPr>
        <w:tabs>
          <w:tab w:val="num" w:pos="3600"/>
        </w:tabs>
        <w:ind w:start="3600" w:hanging="720"/>
      </w:pPr>
      <w:rPr/>
    </w:lvl>
    <w:lvl w:ilvl="4">
      <w:start w:val="1"/>
      <w:numFmt w:val="decimal"/>
      <w:lvlText w:val="%1.%2.%3.%4.%5"/>
      <w:lvlJc w:val="start"/>
      <w:pPr>
        <w:tabs>
          <w:tab w:val="num" w:pos="4680"/>
        </w:tabs>
        <w:ind w:start="4680" w:hanging="1080"/>
      </w:pPr>
      <w:rPr/>
    </w:lvl>
    <w:lvl w:ilvl="5">
      <w:start w:val="1"/>
      <w:numFmt w:val="decimal"/>
      <w:lvlText w:val="%1.%2.%3.%4.%5.%6"/>
      <w:lvlJc w:val="start"/>
      <w:pPr>
        <w:tabs>
          <w:tab w:val="num" w:pos="5400"/>
        </w:tabs>
        <w:ind w:start="5400" w:hanging="1080"/>
      </w:pPr>
      <w:rPr/>
    </w:lvl>
    <w:lvl w:ilvl="6">
      <w:start w:val="1"/>
      <w:numFmt w:val="decimal"/>
      <w:lvlText w:val="%1.%2.%3.%4.%5.%6.%7"/>
      <w:lvlJc w:val="start"/>
      <w:pPr>
        <w:tabs>
          <w:tab w:val="num" w:pos="6480"/>
        </w:tabs>
        <w:ind w:start="6480" w:hanging="1440"/>
      </w:pPr>
      <w:rPr/>
    </w:lvl>
    <w:lvl w:ilvl="7">
      <w:start w:val="1"/>
      <w:numFmt w:val="decimal"/>
      <w:lvlText w:val="%1.%2.%3.%4.%5.%6.%7.%8"/>
      <w:lvlJc w:val="start"/>
      <w:pPr>
        <w:tabs>
          <w:tab w:val="num" w:pos="7200"/>
        </w:tabs>
        <w:ind w:start="7200" w:hanging="1440"/>
      </w:pPr>
      <w:rPr/>
    </w:lvl>
    <w:lvl w:ilvl="8">
      <w:start w:val="1"/>
      <w:numFmt w:val="decimal"/>
      <w:lvlText w:val="%1.%2.%3.%4.%5.%6.%7.%8.%9"/>
      <w:lvlJc w:val="start"/>
      <w:pPr>
        <w:tabs>
          <w:tab w:val="num" w:pos="8280"/>
        </w:tabs>
        <w:ind w:start="8280" w:hanging="1800"/>
      </w:pPr>
      <w:rPr/>
    </w:lvl>
  </w:abstractNum>
  <w:abstractNum w:abstractNumId="3">
    <w:lvl w:ilvl="0">
      <w:start w:val="8"/>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0"/>
      <w:numFmt w:val="decimal"/>
      <w:lvlText w:val="%1.1"/>
      <w:lvlJc w:val="start"/>
      <w:pPr>
        <w:tabs>
          <w:tab w:val="num" w:pos="360"/>
        </w:tabs>
        <w:ind w:start="360" w:hanging="360"/>
      </w:pPr>
      <w:rPr>
        <w:sz w:val="24"/>
        <w:rFonts w:ascii="Times New Roman" w:hAnsi="Times New Roman" w:cs="Times New Roman"/>
      </w:rPr>
    </w:lvl>
    <w:lvl w:ilvl="1">
      <w:start w:val="10"/>
      <w:numFmt w:val="none"/>
      <w:suff w:val="nothing"/>
      <w:lvlText w:val="10.1."/>
      <w:lvlJc w:val="start"/>
      <w:pPr>
        <w:tabs>
          <w:tab w:val="num" w:pos="1080"/>
        </w:tabs>
        <w:ind w:start="792" w:hanging="432"/>
      </w:pPr>
      <w:rPr>
        <w:sz w:val="24"/>
        <w:rFonts w:ascii="Times New Roman" w:hAnsi="Times New Roman" w:cs="Times New Roman"/>
      </w:rPr>
    </w:lvl>
    <w:lvl w:ilvl="2">
      <w:start w:val="1"/>
      <w:numFmt w:val="decimal"/>
      <w:lvlText w:val="%1.%2%3."/>
      <w:lvlJc w:val="start"/>
      <w:pPr>
        <w:tabs>
          <w:tab w:val="num" w:pos="1440"/>
        </w:tabs>
        <w:ind w:start="1224" w:hanging="504"/>
      </w:pPr>
      <w:rPr>
        <w:sz w:val="24"/>
        <w:rFonts w:ascii="Times New Roman" w:hAnsi="Times New Roman" w:cs="Times New Roman"/>
      </w:rPr>
    </w:lvl>
    <w:lvl w:ilvl="3">
      <w:start w:val="1"/>
      <w:numFmt w:val="decimal"/>
      <w:lvlText w:val="%1.%2%3.%4."/>
      <w:lvlJc w:val="start"/>
      <w:pPr>
        <w:tabs>
          <w:tab w:val="num" w:pos="1728"/>
        </w:tabs>
        <w:ind w:start="1728" w:hanging="648"/>
      </w:pPr>
      <w:rPr/>
    </w:lvl>
    <w:lvl w:ilvl="4">
      <w:start w:val="1"/>
      <w:numFmt w:val="decimal"/>
      <w:lvlText w:val="%1.%2%3.%4.%5."/>
      <w:lvlJc w:val="start"/>
      <w:pPr>
        <w:tabs>
          <w:tab w:val="num" w:pos="2232"/>
        </w:tabs>
        <w:ind w:start="2232" w:hanging="792"/>
      </w:pPr>
      <w:rPr/>
    </w:lvl>
    <w:lvl w:ilvl="5">
      <w:start w:val="1"/>
      <w:numFmt w:val="decimal"/>
      <w:lvlText w:val="%1.%2%3.%4.%5.%6."/>
      <w:lvlJc w:val="start"/>
      <w:pPr>
        <w:tabs>
          <w:tab w:val="num" w:pos="2736"/>
        </w:tabs>
        <w:ind w:start="2736" w:hanging="936"/>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744"/>
        </w:tabs>
        <w:ind w:start="3744" w:hanging="1224"/>
      </w:pPr>
      <w:rPr/>
    </w:lvl>
    <w:lvl w:ilvl="8">
      <w:start w:val="1"/>
      <w:numFmt w:val="decimal"/>
      <w:lvlText w:val="%1.%2%3.%4.%5.%6.%7.%8.%9."/>
      <w:lvlJc w:val="start"/>
      <w:pPr>
        <w:tabs>
          <w:tab w:val="num" w:pos="4320"/>
        </w:tabs>
        <w:ind w:start="4320" w:hanging="1440"/>
      </w:pPr>
      <w:rPr/>
    </w:lvl>
  </w:abstractNum>
  <w:abstractNum w:abstractNumId="5">
    <w:lvl w:ilvl="0">
      <w:start w:val="5"/>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6">
    <w:lvl w:ilvl="0">
      <w:start w:val="1"/>
      <w:numFmt w:val="decimal"/>
      <w:lvlText w:val="(%1)"/>
      <w:lvlJc w:val="start"/>
      <w:pPr>
        <w:tabs>
          <w:tab w:val="num" w:pos="1080"/>
        </w:tabs>
        <w:ind w:start="1080" w:hanging="720"/>
      </w:pPr>
      <w:rPr/>
    </w:lvl>
    <w:lvl w:ilvl="1">
      <w:start w:val="1"/>
      <w:numFmt w:val="upperRoman"/>
      <w:lvlText w:val="%2."/>
      <w:lvlJc w:val="start"/>
      <w:pPr>
        <w:tabs>
          <w:tab w:val="num" w:pos="1800"/>
        </w:tabs>
        <w:ind w:start="1800" w:hanging="720"/>
      </w:pPr>
      <w:rPr>
        <w:sz w:val="24"/>
        <w:i w:val="false"/>
        <w:b/>
        <w:rFonts w:ascii="Times" w:hAnsi="Times" w:cs="Times"/>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4"/>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8">
    <w:lvl w:ilvl="0">
      <w:start w:val="1"/>
      <w:numFmt w:val="lowerLetter"/>
      <w:lvlText w:val="(%1)"/>
      <w:lvlJc w:val="start"/>
      <w:pPr>
        <w:tabs>
          <w:tab w:val="num" w:pos="2160"/>
        </w:tabs>
        <w:ind w:start="2160" w:hanging="72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lowerRoman"/>
      <w:lvlText w:val="(%1)"/>
      <w:lvlJc w:val="start"/>
      <w:pPr>
        <w:tabs>
          <w:tab w:val="num" w:pos="1440"/>
        </w:tabs>
        <w:ind w:start="1440" w:hanging="720"/>
      </w:pPr>
      <w:rPr/>
    </w:lvl>
  </w:abstractNum>
  <w:abstractNum w:abstractNumId="11">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2">
    <w:lvl w:ilvl="0">
      <w:start w:val="9"/>
      <w:numFmt w:val="decimal"/>
      <w:lvlText w:val="10.%1"/>
      <w:lvlJc w:val="start"/>
      <w:pPr>
        <w:tabs>
          <w:tab w:val="num" w:pos="720"/>
        </w:tabs>
        <w:ind w:start="720" w:hanging="720"/>
      </w:pPr>
      <w:rPr>
        <w:sz w:val="24"/>
        <w:i w:val="false"/>
        <w:b w:val="false"/>
        <w:rFonts w:ascii="Times New Roman" w:hAnsi="Times New Roman" w:cs="Times New Roman"/>
      </w:rPr>
    </w:lvl>
    <w:lvl w:ilvl="1">
      <w:start w:val="1"/>
      <w:numFmt w:val="decimal"/>
      <w:lvlText w:val="10.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3">
    <w:lvl w:ilvl="0">
      <w:start w:val="3"/>
      <w:numFmt w:val="decimal"/>
      <w:lvlText w:val="3.%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4">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5">
    <w:lvl w:ilvl="0">
      <w:start w:val="3"/>
      <w:numFmt w:val="decimal"/>
      <w:lvlText w:val="2.%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6">
    <w:lvl w:ilvl="0">
      <w:start w:val="1"/>
      <w:numFmt w:val="lowerLetter"/>
      <w:lvlText w:val="(%1)"/>
      <w:lvlJc w:val="start"/>
      <w:pPr>
        <w:tabs>
          <w:tab w:val="num" w:pos="720"/>
        </w:tabs>
        <w:ind w:start="720" w:hanging="360"/>
      </w:pPr>
      <w:rPr/>
    </w:lvl>
  </w:abstractNum>
  <w:abstractNum w:abstractNumId="17">
    <w:lvl w:ilvl="0">
      <w:start w:val="1"/>
      <w:numFmt w:val="lowerLetter"/>
      <w:lvlText w:val="(%1)"/>
      <w:lvlJc w:val="start"/>
      <w:pPr>
        <w:tabs>
          <w:tab w:val="num" w:pos="1830"/>
        </w:tabs>
        <w:ind w:start="1830" w:hanging="390"/>
      </w:pPr>
      <w:rPr/>
    </w:lvl>
  </w:abstractNum>
  <w:abstractNum w:abstractNumId="18">
    <w:lvl w:ilvl="0">
      <w:start w:val="3"/>
      <w:numFmt w:val="decimal"/>
      <w:lvlText w:val="10.%1"/>
      <w:lvlJc w:val="start"/>
      <w:pPr>
        <w:tabs>
          <w:tab w:val="num" w:pos="720"/>
        </w:tabs>
        <w:ind w:start="720" w:hanging="720"/>
      </w:pPr>
      <w:rPr>
        <w:sz w:val="24"/>
        <w:i w:val="false"/>
        <w:b w:val="false"/>
        <w:rFonts w:ascii="Times New Roman" w:hAnsi="Times New Roman" w:cs="Times New Roman"/>
      </w:rPr>
    </w:lvl>
    <w:lvl w:ilvl="1">
      <w:start w:val="1"/>
      <w:numFmt w:val="decimal"/>
      <w:lvlText w:val="10.%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9">
    <w:lvl w:ilvl="0">
      <w:start w:val="1"/>
      <w:numFmt w:val="decimal"/>
      <w:lvlText w:val="%1)"/>
      <w:lvlJc w:val="start"/>
      <w:pPr>
        <w:tabs>
          <w:tab w:val="num" w:pos="1350"/>
        </w:tabs>
        <w:ind w:start="1350" w:hanging="360"/>
      </w:pPr>
      <w:rPr/>
    </w:lvl>
  </w:abstractNum>
  <w:abstractNum w:abstractNumId="20">
    <w:lvl w:ilvl="0">
      <w:start w:val="10"/>
      <w:numFmt w:val="decimal"/>
      <w:lvlText w:val="%1.2"/>
      <w:lvlJc w:val="start"/>
      <w:pPr>
        <w:tabs>
          <w:tab w:val="num" w:pos="360"/>
        </w:tabs>
        <w:ind w:start="360" w:hanging="360"/>
      </w:pPr>
      <w:rPr>
        <w:sz w:val="24"/>
        <w:rFonts w:ascii="Times New Roman" w:hAnsi="Times New Roman" w:cs="Times New Roman"/>
      </w:rPr>
    </w:lvl>
    <w:lvl w:ilvl="1">
      <w:start w:val="10"/>
      <w:numFmt w:val="none"/>
      <w:suff w:val="nothing"/>
      <w:lvlText w:val="10.1."/>
      <w:lvlJc w:val="start"/>
      <w:pPr>
        <w:tabs>
          <w:tab w:val="num" w:pos="1080"/>
        </w:tabs>
        <w:ind w:start="792" w:hanging="432"/>
      </w:pPr>
      <w:rPr>
        <w:sz w:val="24"/>
        <w:rFonts w:ascii="Times New Roman" w:hAnsi="Times New Roman" w:cs="Times New Roman"/>
      </w:rPr>
    </w:lvl>
    <w:lvl w:ilvl="2">
      <w:start w:val="1"/>
      <w:numFmt w:val="decimal"/>
      <w:lvlText w:val="%1.%2%3."/>
      <w:lvlJc w:val="start"/>
      <w:pPr>
        <w:tabs>
          <w:tab w:val="num" w:pos="1440"/>
        </w:tabs>
        <w:ind w:start="1224" w:hanging="504"/>
      </w:pPr>
      <w:rPr>
        <w:sz w:val="24"/>
        <w:rFonts w:ascii="Times New Roman" w:hAnsi="Times New Roman" w:cs="Times New Roman"/>
      </w:rPr>
    </w:lvl>
    <w:lvl w:ilvl="3">
      <w:start w:val="1"/>
      <w:numFmt w:val="decimal"/>
      <w:lvlText w:val="%1.%2%3.%4."/>
      <w:lvlJc w:val="start"/>
      <w:pPr>
        <w:tabs>
          <w:tab w:val="num" w:pos="1728"/>
        </w:tabs>
        <w:ind w:start="1728" w:hanging="648"/>
      </w:pPr>
      <w:rPr/>
    </w:lvl>
    <w:lvl w:ilvl="4">
      <w:start w:val="1"/>
      <w:numFmt w:val="decimal"/>
      <w:lvlText w:val="%1.%2%3.%4.%5."/>
      <w:lvlJc w:val="start"/>
      <w:pPr>
        <w:tabs>
          <w:tab w:val="num" w:pos="2232"/>
        </w:tabs>
        <w:ind w:start="2232" w:hanging="792"/>
      </w:pPr>
      <w:rPr/>
    </w:lvl>
    <w:lvl w:ilvl="5">
      <w:start w:val="1"/>
      <w:numFmt w:val="decimal"/>
      <w:lvlText w:val="%1.%2%3.%4.%5.%6."/>
      <w:lvlJc w:val="start"/>
      <w:pPr>
        <w:tabs>
          <w:tab w:val="num" w:pos="2736"/>
        </w:tabs>
        <w:ind w:start="2736" w:hanging="936"/>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744"/>
        </w:tabs>
        <w:ind w:start="3744" w:hanging="1224"/>
      </w:pPr>
      <w:rPr/>
    </w:lvl>
    <w:lvl w:ilvl="8">
      <w:start w:val="1"/>
      <w:numFmt w:val="decimal"/>
      <w:lvlText w:val="%1.%2%3.%4.%5.%6.%7.%8.%9."/>
      <w:lvlJc w:val="start"/>
      <w:pPr>
        <w:tabs>
          <w:tab w:val="num" w:pos="4320"/>
        </w:tabs>
        <w:ind w:start="4320" w:hanging="1440"/>
      </w:pPr>
      <w:rPr/>
    </w:lvl>
  </w:abstractNum>
  <w:abstractNum w:abstractNumId="21">
    <w:lvl w:ilvl="0">
      <w:start w:val="2"/>
      <w:numFmt w:val="lowerLetter"/>
      <w:lvlText w:val="(%1)"/>
      <w:lvlJc w:val="start"/>
      <w:pPr>
        <w:tabs>
          <w:tab w:val="num" w:pos="1080"/>
        </w:tabs>
        <w:ind w:start="1080" w:hanging="360"/>
      </w:pPr>
      <w:rPr>
        <w:u w:val="none"/>
      </w:rPr>
    </w:lvl>
  </w:abstractNum>
  <w:abstractNum w:abstractNumId="22">
    <w:lvl w:ilvl="0">
      <w:start w:val="9"/>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520"/>
        </w:tabs>
        <w:ind w:start="2520" w:hanging="108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400"/>
        </w:tabs>
        <w:ind w:start="5400" w:hanging="1800"/>
      </w:pPr>
      <w:rPr/>
    </w:lvl>
    <w:lvl w:ilvl="6">
      <w:start w:val="1"/>
      <w:numFmt w:val="decimal"/>
      <w:lvlText w:val="%1.%2.%3.%4.%5.%6.%7"/>
      <w:lvlJc w:val="start"/>
      <w:pPr>
        <w:tabs>
          <w:tab w:val="num" w:pos="6480"/>
        </w:tabs>
        <w:ind w:start="6480" w:hanging="2160"/>
      </w:pPr>
      <w:rPr/>
    </w:lvl>
    <w:lvl w:ilvl="7">
      <w:start w:val="1"/>
      <w:numFmt w:val="decimal"/>
      <w:lvlText w:val="%1.%2.%3.%4.%5.%6.%7.%8"/>
      <w:lvlJc w:val="start"/>
      <w:pPr>
        <w:tabs>
          <w:tab w:val="num" w:pos="7560"/>
        </w:tabs>
        <w:ind w:start="7560" w:hanging="2520"/>
      </w:pPr>
      <w:rPr/>
    </w:lvl>
    <w:lvl w:ilvl="8">
      <w:start w:val="1"/>
      <w:numFmt w:val="decimal"/>
      <w:lvlText w:val="%1.%2.%3.%4.%5.%6.%7.%8.%9"/>
      <w:lvlJc w:val="start"/>
      <w:pPr>
        <w:tabs>
          <w:tab w:val="num" w:pos="8640"/>
        </w:tabs>
        <w:ind w:start="8640" w:hanging="2880"/>
      </w:pPr>
      <w:rPr/>
    </w:lvl>
  </w:abstractNum>
  <w:abstractNum w:abstractNumId="23">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4">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sz w:val="24"/>
      <w:u w:val="singl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jc w:val="both"/>
      <w:outlineLvl w:val="7"/>
    </w:pPr>
    <w:rPr>
      <w:rFonts w:ascii="Times New Roman" w:hAnsi="Times New Roman" w:cs="Times New Roman"/>
      <w:sz w:val="24"/>
      <w:u w:val="single"/>
    </w:rPr>
  </w:style>
  <w:style w:type="paragraph" w:styleId="Heading9">
    <w:name w:val="heading 9"/>
    <w:basedOn w:val="Normal"/>
    <w:next w:val="Normal"/>
    <w:qFormat/>
    <w:pPr>
      <w:keepNext w:val="true"/>
      <w:numPr>
        <w:ilvl w:val="8"/>
        <w:numId w:val="1"/>
      </w:numPr>
      <w:jc w:val="end"/>
      <w:outlineLvl w:val="8"/>
    </w:pPr>
    <w:rPr>
      <w:rFonts w:ascii="Times New Roman" w:hAnsi="Times New Roman" w:cs="Times New Roman"/>
      <w:b/>
      <w:i/>
      <w:iCs/>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4z1">
    <w:name w:val="WW8Num4z1"/>
    <w:qFormat/>
    <w:rPr>
      <w:b w:val="false"/>
      <w:i w:val="fals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b w:val="false"/>
      <w:i w:val="false"/>
    </w:rPr>
  </w:style>
  <w:style w:type="character" w:styleId="WW8Num16z1">
    <w:name w:val="WW8Num16z1"/>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Times New Roman" w:hAnsi="Times New Roman" w:cs="Times New Roman"/>
      <w:b w:val="false"/>
      <w:i w:val="false"/>
      <w:sz w:val="24"/>
      <w:u w:val="none"/>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rFonts w:ascii="Times New Roman" w:hAnsi="Times New Roman" w:cs="Times New Roman"/>
      <w:sz w:val="24"/>
    </w:rPr>
  </w:style>
  <w:style w:type="character" w:styleId="WW8Num49z3">
    <w:name w:val="WW8Num49z3"/>
    <w:qFormat/>
    <w:rPr/>
  </w:style>
  <w:style w:type="character" w:styleId="WW8Num50z0">
    <w:name w:val="WW8Num50z0"/>
    <w:qFormat/>
    <w:rPr/>
  </w:style>
  <w:style w:type="character" w:styleId="WW8Num51z0">
    <w:name w:val="WW8Num51z0"/>
    <w:qFormat/>
    <w:rPr>
      <w:rFonts w:ascii="Times New Roman Bold" w:hAnsi="Times New Roman Bold" w:cs="BauerBodoni-Bold;Arial Rounded MT Bold"/>
      <w:b/>
      <w:i w:val="false"/>
      <w:sz w:val="24"/>
    </w:rPr>
  </w:style>
  <w:style w:type="character" w:styleId="WW8Num51z1">
    <w:name w:val="WW8Num51z1"/>
    <w:qFormat/>
    <w:rPr>
      <w:rFonts w:ascii="Times New Roman" w:hAnsi="Times New Roman" w:cs="Times New Roman"/>
      <w:b w:val="false"/>
      <w:i w:val="false"/>
      <w:sz w:val="24"/>
    </w:rPr>
  </w:style>
  <w:style w:type="character" w:styleId="WW8Num52z0">
    <w:name w:val="WW8Num52z0"/>
    <w:qFormat/>
    <w:rPr/>
  </w:style>
  <w:style w:type="character" w:styleId="WW8Num53z0">
    <w:name w:val="WW8Num53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b w:val="false"/>
      <w:i w:val="false"/>
    </w:rPr>
  </w:style>
  <w:style w:type="character" w:styleId="WW8Num60z2">
    <w:name w:val="WW8Num60z2"/>
    <w:qFormat/>
    <w:rPr/>
  </w:style>
  <w:style w:type="character" w:styleId="WW8Num61z0">
    <w:name w:val="WW8Num61z0"/>
    <w:qFormat/>
    <w:rPr/>
  </w:style>
  <w:style w:type="character" w:styleId="WW8Num62z0">
    <w:name w:val="WW8Num62z0"/>
    <w:qFormat/>
    <w:rPr>
      <w:b w:val="false"/>
      <w:i w:val="false"/>
    </w:rPr>
  </w:style>
  <w:style w:type="character" w:styleId="WW8Num62z2">
    <w:name w:val="WW8Num62z2"/>
    <w:qFormat/>
    <w:rPr/>
  </w:style>
  <w:style w:type="character" w:styleId="WW8Num63z0">
    <w:name w:val="WW8Num63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7z1">
    <w:name w:val="WW8Num67z1"/>
    <w:qFormat/>
    <w:rPr>
      <w:b w:val="false"/>
      <w:i w:val="false"/>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0z1">
    <w:name w:val="WW8Num70z1"/>
    <w:qFormat/>
    <w:rPr>
      <w:rFonts w:ascii="Times" w:hAnsi="Times" w:cs="Times"/>
      <w:b/>
      <w:i w:val="false"/>
      <w:sz w:val="24"/>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b w:val="false"/>
      <w:i w:val="false"/>
    </w:rPr>
  </w:style>
  <w:style w:type="character" w:styleId="WW8Num77z2">
    <w:name w:val="WW8Num77z2"/>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b w:val="false"/>
      <w:i w:val="false"/>
    </w:rPr>
  </w:style>
  <w:style w:type="character" w:styleId="WW8Num92z1">
    <w:name w:val="WW8Num92z1"/>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rFonts w:ascii="Times New Roman" w:hAnsi="Times New Roman" w:cs="Times New Roman"/>
      <w:b w:val="false"/>
      <w:i w:val="false"/>
      <w:sz w:val="24"/>
    </w:rPr>
  </w:style>
  <w:style w:type="character" w:styleId="WW8Num96z1">
    <w:name w:val="WW8Num96z1"/>
    <w:qFormat/>
    <w:rPr/>
  </w:style>
  <w:style w:type="character" w:styleId="WW8Num97z0">
    <w:name w:val="WW8Num97z0"/>
    <w:qFormat/>
    <w:rPr>
      <w:b w:val="false"/>
      <w:i w:val="false"/>
    </w:rPr>
  </w:style>
  <w:style w:type="character" w:styleId="WW8Num97z2">
    <w:name w:val="WW8Num97z2"/>
    <w:qFormat/>
    <w:rPr/>
  </w:style>
  <w:style w:type="character" w:styleId="WW8Num98z0">
    <w:name w:val="WW8Num98z0"/>
    <w:qFormat/>
    <w:rPr/>
  </w:style>
  <w:style w:type="character" w:styleId="WW8Num99z0">
    <w:name w:val="WW8Num99z0"/>
    <w:qFormat/>
    <w:rPr>
      <w:rFonts w:ascii="Symbol" w:hAnsi="Symbol" w:cs="Symbol"/>
    </w:rPr>
  </w:style>
  <w:style w:type="character" w:styleId="WW8Num100z0">
    <w:name w:val="WW8Num100z0"/>
    <w:qFormat/>
    <w:rPr/>
  </w:style>
  <w:style w:type="character" w:styleId="WW8Num101z0">
    <w:name w:val="WW8Num101z0"/>
    <w:qFormat/>
    <w:rPr/>
  </w:style>
  <w:style w:type="character" w:styleId="WW8Num103z0">
    <w:name w:val="WW8Num103z0"/>
    <w:qFormat/>
    <w:rPr/>
  </w:style>
  <w:style w:type="character" w:styleId="WW8Num103z1">
    <w:name w:val="WW8Num103z1"/>
    <w:qFormat/>
    <w:rPr>
      <w:b w:val="false"/>
      <w:i w:val="false"/>
    </w:rPr>
  </w:style>
  <w:style w:type="character" w:styleId="WW8Num104z0">
    <w:name w:val="WW8Num104z0"/>
    <w:qFormat/>
    <w:rPr>
      <w:rFonts w:ascii="Symbol" w:hAnsi="Symbol" w:cs="Symbol"/>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rFonts w:ascii="Symbol" w:hAnsi="Symbol" w:cs="Symbol"/>
    </w:rPr>
  </w:style>
  <w:style w:type="character" w:styleId="WW8Num109z0">
    <w:name w:val="WW8Num109z0"/>
    <w:qFormat/>
    <w:rPr/>
  </w:style>
  <w:style w:type="character" w:styleId="WW8Num110z0">
    <w:name w:val="WW8Num110z0"/>
    <w:qFormat/>
    <w:rPr>
      <w:b w:val="false"/>
      <w:i w:val="false"/>
      <w:caps/>
      <w:strike w:val="false"/>
      <w:dstrike w:val="false"/>
      <w:outline w:val="false"/>
      <w:shadow w:val="false"/>
      <w:vanish w:val="false"/>
      <w:color w:val="auto"/>
      <w:position w:val="0"/>
      <w:sz w:val="24"/>
      <w:u w:val="none"/>
      <w:vertAlign w:val="baseline"/>
    </w:rPr>
  </w:style>
  <w:style w:type="character" w:styleId="WW8Num110z1">
    <w:name w:val="WW8Num110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3z1">
    <w:name w:val="WW8Num113z1"/>
    <w:qFormat/>
    <w:rPr>
      <w:b w:val="false"/>
      <w:i w:val="false"/>
    </w:rPr>
  </w:style>
  <w:style w:type="character" w:styleId="WW8Num114z0">
    <w:name w:val="WW8Num114z0"/>
    <w:qFormat/>
    <w:rPr/>
  </w:style>
  <w:style w:type="character" w:styleId="WW8Num114z1">
    <w:name w:val="WW8Num114z1"/>
    <w:qFormat/>
    <w:rPr>
      <w:b w:val="false"/>
      <w:i w:val="false"/>
    </w:rPr>
  </w:style>
  <w:style w:type="character" w:styleId="WW8Num116z0">
    <w:name w:val="WW8Num116z0"/>
    <w:qFormat/>
    <w:rPr>
      <w:rFonts w:ascii="Symbol" w:hAnsi="Symbol" w:cs="Symbol"/>
    </w:rPr>
  </w:style>
  <w:style w:type="character" w:styleId="WW8Num117z0">
    <w:name w:val="WW8Num117z0"/>
    <w:qFormat/>
    <w:rPr/>
  </w:style>
  <w:style w:type="character" w:styleId="WW8Num118z0">
    <w:name w:val="WW8Num118z0"/>
    <w:qFormat/>
    <w:rPr/>
  </w:style>
  <w:style w:type="character" w:styleId="WW8Num120z0">
    <w:name w:val="WW8Num120z0"/>
    <w:qFormat/>
    <w:rPr>
      <w:b w:val="false"/>
    </w:rPr>
  </w:style>
  <w:style w:type="character" w:styleId="WW8Num122z0">
    <w:name w:val="WW8Num122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8z1">
    <w:name w:val="WW8Num128z1"/>
    <w:qFormat/>
    <w:rPr>
      <w:rFonts w:ascii="Times New Roman" w:hAnsi="Times New Roman" w:cs="Times New Roman"/>
      <w:sz w:val="24"/>
    </w:rPr>
  </w:style>
  <w:style w:type="character" w:styleId="WW8Num129z0">
    <w:name w:val="WW8Num129z0"/>
    <w:qFormat/>
    <w:rPr/>
  </w:style>
  <w:style w:type="character" w:styleId="WW8Num129z1">
    <w:name w:val="WW8Num129z1"/>
    <w:qFormat/>
    <w:rPr>
      <w:b w:val="false"/>
      <w:i w:val="false"/>
    </w:rPr>
  </w:style>
  <w:style w:type="character" w:styleId="WW8Num130z0">
    <w:name w:val="WW8Num130z0"/>
    <w:qFormat/>
    <w:rPr>
      <w:rFonts w:ascii="Times New Roman" w:hAnsi="Times New Roman" w:cs="Times New Roman"/>
      <w:b w:val="false"/>
      <w:i w:val="false"/>
      <w:sz w:val="24"/>
    </w:rPr>
  </w:style>
  <w:style w:type="character" w:styleId="WW8Num130z1">
    <w:name w:val="WW8Num130z1"/>
    <w:qFormat/>
    <w:rPr/>
  </w:style>
  <w:style w:type="character" w:styleId="WW8Num131z0">
    <w:name w:val="WW8Num131z0"/>
    <w:qFormat/>
    <w:rPr/>
  </w:style>
  <w:style w:type="character" w:styleId="WW8Num132z0">
    <w:name w:val="WW8Num132z0"/>
    <w:qFormat/>
    <w:rPr>
      <w:rFonts w:ascii="Symbol" w:hAnsi="Symbol" w:cs="Symbol"/>
    </w:rPr>
  </w:style>
  <w:style w:type="character" w:styleId="WW8Num133z0">
    <w:name w:val="WW8Num133z0"/>
    <w:qFormat/>
    <w:rPr/>
  </w:style>
  <w:style w:type="character" w:styleId="WW8Num133z1">
    <w:name w:val="WW8Num133z1"/>
    <w:qFormat/>
    <w:rPr>
      <w:b w:val="false"/>
      <w:i w:val="false"/>
    </w:rPr>
  </w:style>
  <w:style w:type="character" w:styleId="WW8Num134z0">
    <w:name w:val="WW8Num134z0"/>
    <w:qFormat/>
    <w:rPr>
      <w:rFonts w:ascii="Times New Roman" w:hAnsi="Times New Roman" w:cs="Times New Roman"/>
      <w:b w:val="false"/>
      <w:i w:val="false"/>
      <w:sz w:val="24"/>
      <w:u w:val="none"/>
    </w:rPr>
  </w:style>
  <w:style w:type="character" w:styleId="WW8Num135z0">
    <w:name w:val="WW8Num135z0"/>
    <w:qFormat/>
    <w:rPr/>
  </w:style>
  <w:style w:type="character" w:styleId="WW8Num136z0">
    <w:name w:val="WW8Num136z0"/>
    <w:qFormat/>
    <w:rPr/>
  </w:style>
  <w:style w:type="character" w:styleId="WW8Num137z0">
    <w:name w:val="WW8Num137z0"/>
    <w:qFormat/>
    <w:rPr>
      <w:rFonts w:ascii="Symbol" w:hAnsi="Symbol" w:cs="Symbol"/>
    </w:rPr>
  </w:style>
  <w:style w:type="character" w:styleId="WW8Num138z0">
    <w:name w:val="WW8Num138z0"/>
    <w:qFormat/>
    <w:rPr/>
  </w:style>
  <w:style w:type="character" w:styleId="WW8Num139z0">
    <w:name w:val="WW8Num139z0"/>
    <w:qFormat/>
    <w:rPr>
      <w:rFonts w:ascii="Times New Roman" w:hAnsi="Times New Roman" w:cs="Times New Roman"/>
      <w:b w:val="false"/>
      <w:i w:val="false"/>
      <w:sz w:val="24"/>
      <w:u w:val="none"/>
    </w:rPr>
  </w:style>
  <w:style w:type="character" w:styleId="WW8Num140z0">
    <w:name w:val="WW8Num140z0"/>
    <w:qFormat/>
    <w:rPr/>
  </w:style>
  <w:style w:type="character" w:styleId="WW8Num142z0">
    <w:name w:val="WW8Num142z0"/>
    <w:qFormat/>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6z0">
    <w:name w:val="WW8Num146z0"/>
    <w:qFormat/>
    <w:rPr/>
  </w:style>
  <w:style w:type="character" w:styleId="WW8Num147z0">
    <w:name w:val="WW8Num147z0"/>
    <w:qFormat/>
    <w:rPr>
      <w:rFonts w:ascii="Times New Roman" w:hAnsi="Times New Roman" w:cs="Times New Roman"/>
      <w:sz w:val="24"/>
    </w:rPr>
  </w:style>
  <w:style w:type="character" w:styleId="WW8Num147z3">
    <w:name w:val="WW8Num147z3"/>
    <w:qFormat/>
    <w:rPr/>
  </w:style>
  <w:style w:type="character" w:styleId="WW8Num148z0">
    <w:name w:val="WW8Num148z0"/>
    <w:qFormat/>
    <w:rPr/>
  </w:style>
  <w:style w:type="character" w:styleId="WW8Num149z0">
    <w:name w:val="WW8Num149z0"/>
    <w:qFormat/>
    <w:rPr>
      <w:rFonts w:ascii="Symbol" w:hAnsi="Symbol" w:cs="Symbol"/>
    </w:rPr>
  </w:style>
  <w:style w:type="character" w:styleId="WW8Num150z0">
    <w:name w:val="WW8Num150z0"/>
    <w:qFormat/>
    <w:rPr/>
  </w:style>
  <w:style w:type="character" w:styleId="WW8Num150z1">
    <w:name w:val="WW8Num150z1"/>
    <w:qFormat/>
    <w:rPr>
      <w:b w:val="false"/>
      <w:i w:val="false"/>
    </w:rPr>
  </w:style>
  <w:style w:type="character" w:styleId="WW8Num151z0">
    <w:name w:val="WW8Num151z0"/>
    <w:qFormat/>
    <w:rPr>
      <w:rFonts w:ascii="Times New Roman" w:hAnsi="Times New Roman" w:cs="Times New Roman"/>
      <w:b w:val="false"/>
      <w:i w:val="false"/>
      <w:sz w:val="24"/>
      <w:u w:val="none"/>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59z0">
    <w:name w:val="WW8Num159z0"/>
    <w:qFormat/>
    <w:rPr>
      <w:i w:val="false"/>
    </w:rPr>
  </w:style>
  <w:style w:type="character" w:styleId="WW8Num160z0">
    <w:name w:val="WW8Num160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0z0">
    <w:name w:val="WW8Num170z0"/>
    <w:qFormat/>
    <w:rPr>
      <w:rFonts w:ascii="Times New Roman" w:hAnsi="Times New Roman" w:cs="Times New Roman"/>
      <w:sz w:val="24"/>
    </w:rPr>
  </w:style>
  <w:style w:type="character" w:styleId="WW8Num170z3">
    <w:name w:val="WW8Num170z3"/>
    <w:qFormat/>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77z0">
    <w:name w:val="WW8Num177z0"/>
    <w:qFormat/>
    <w:rPr>
      <w:rFonts w:ascii="Times New Roman" w:hAnsi="Times New Roman" w:cs="Times New Roman"/>
      <w:b w:val="false"/>
      <w:i w:val="false"/>
      <w:sz w:val="24"/>
    </w:rPr>
  </w:style>
  <w:style w:type="character" w:styleId="WW8Num177z1">
    <w:name w:val="WW8Num177z1"/>
    <w:qFormat/>
    <w:rPr/>
  </w:style>
  <w:style w:type="character" w:styleId="WW8Num178z0">
    <w:name w:val="WW8Num178z0"/>
    <w:qFormat/>
    <w:rPr>
      <w:rFonts w:ascii="Symbol" w:hAnsi="Symbol" w:cs="Symbol"/>
    </w:rPr>
  </w:style>
  <w:style w:type="character" w:styleId="WW8Num179z0">
    <w:name w:val="WW8Num179z0"/>
    <w:qFormat/>
    <w:rPr/>
  </w:style>
  <w:style w:type="character" w:styleId="WW8Num179z1">
    <w:name w:val="WW8Num179z1"/>
    <w:qFormat/>
    <w:rPr>
      <w:rFonts w:ascii="Times New Roman" w:hAnsi="Times New Roman" w:cs="Times New Roman"/>
      <w:sz w:val="24"/>
    </w:rPr>
  </w:style>
  <w:style w:type="character" w:styleId="WW8Num180z0">
    <w:name w:val="WW8Num180z0"/>
    <w:qFormat/>
    <w:rPr>
      <w:u w:val="single"/>
    </w:rPr>
  </w:style>
  <w:style w:type="character" w:styleId="WW8Num181z0">
    <w:name w:val="WW8Num181z0"/>
    <w:qFormat/>
    <w:rPr/>
  </w:style>
  <w:style w:type="character" w:styleId="WW8Num182z0">
    <w:name w:val="WW8Num182z0"/>
    <w:qFormat/>
    <w:rPr>
      <w:b w:val="false"/>
      <w:i w:val="false"/>
    </w:rPr>
  </w:style>
  <w:style w:type="character" w:styleId="WW8Num182z2">
    <w:name w:val="WW8Num182z2"/>
    <w:qFormat/>
    <w:rPr/>
  </w:style>
  <w:style w:type="character" w:styleId="WW8Num183z0">
    <w:name w:val="WW8Num183z0"/>
    <w:qFormat/>
    <w:rPr/>
  </w:style>
  <w:style w:type="character" w:styleId="WW8Num184z0">
    <w:name w:val="WW8Num184z0"/>
    <w:qFormat/>
    <w:rPr/>
  </w:style>
  <w:style w:type="character" w:styleId="WW8Num186z0">
    <w:name w:val="WW8Num186z0"/>
    <w:qFormat/>
    <w:rPr/>
  </w:style>
  <w:style w:type="character" w:styleId="WW8Num187z0">
    <w:name w:val="WW8Num187z0"/>
    <w:qFormat/>
    <w:rPr/>
  </w:style>
  <w:style w:type="character" w:styleId="WW8Num188z0">
    <w:name w:val="WW8Num188z0"/>
    <w:qFormat/>
    <w:rPr>
      <w:rFonts w:ascii="Times New Roman" w:hAnsi="Times New Roman" w:cs="Times New Roman"/>
      <w:sz w:val="24"/>
    </w:rPr>
  </w:style>
  <w:style w:type="character" w:styleId="WW8Num188z3">
    <w:name w:val="WW8Num188z3"/>
    <w:qFormat/>
    <w:rPr/>
  </w:style>
  <w:style w:type="character" w:styleId="WW8Num189z0">
    <w:name w:val="WW8Num189z0"/>
    <w:qFormat/>
    <w:rPr/>
  </w:style>
  <w:style w:type="character" w:styleId="WW8Num190z0">
    <w:name w:val="WW8Num190z0"/>
    <w:qFormat/>
    <w:rPr>
      <w:rFonts w:ascii="Symbol" w:hAnsi="Symbol" w:cs="Symbol"/>
    </w:rPr>
  </w:style>
  <w:style w:type="character" w:styleId="WW8Num191z0">
    <w:name w:val="WW8Num191z0"/>
    <w:qFormat/>
    <w:rPr>
      <w:u w:val="none"/>
    </w:rPr>
  </w:style>
  <w:style w:type="character" w:styleId="WW8Num192z0">
    <w:name w:val="WW8Num192z0"/>
    <w:qFormat/>
    <w:rPr/>
  </w:style>
  <w:style w:type="character" w:styleId="WW8Num193z0">
    <w:name w:val="WW8Num193z0"/>
    <w:qFormat/>
    <w:rPr/>
  </w:style>
  <w:style w:type="character" w:styleId="WW8Num193z1">
    <w:name w:val="WW8Num193z1"/>
    <w:qFormat/>
    <w:rPr>
      <w:b w:val="false"/>
      <w:i w:val="false"/>
    </w:rPr>
  </w:style>
  <w:style w:type="character" w:styleId="WW8Num194z0">
    <w:name w:val="WW8Num194z0"/>
    <w:qFormat/>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199z0">
    <w:name w:val="WW8Num199z0"/>
    <w:qFormat/>
    <w:rPr>
      <w:rFonts w:ascii="Symbol" w:hAnsi="Symbol" w:cs="Symbol"/>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rFonts w:ascii="Symbol" w:hAnsi="Symbol" w:cs="Symbol"/>
    </w:rPr>
  </w:style>
  <w:style w:type="character" w:styleId="WW8Num205z0">
    <w:name w:val="WW8Num205z0"/>
    <w:qFormat/>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1z0">
    <w:name w:val="WW8Num211z0"/>
    <w:qFormat/>
    <w:rPr>
      <w:b w:val="false"/>
      <w:i w:val="false"/>
    </w:rPr>
  </w:style>
  <w:style w:type="character" w:styleId="WW8Num211z2">
    <w:name w:val="WW8Num211z2"/>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style>
  <w:style w:type="character" w:styleId="WW8Num218z0">
    <w:name w:val="WW8Num218z0"/>
    <w:qFormat/>
    <w:rPr/>
  </w:style>
  <w:style w:type="character" w:styleId="WW8Num220z0">
    <w:name w:val="WW8Num220z0"/>
    <w:qFormat/>
    <w:rPr/>
  </w:style>
  <w:style w:type="character" w:styleId="WW8Num221z0">
    <w:name w:val="WW8Num221z0"/>
    <w:qFormat/>
    <w:rPr/>
  </w:style>
  <w:style w:type="character" w:styleId="WW8NumSt1z0">
    <w:name w:val="WW8NumSt1z0"/>
    <w:qFormat/>
    <w:rPr>
      <w:rFonts w:ascii="Symbol" w:hAnsi="Symbol" w:cs="Symbol"/>
    </w:rPr>
  </w:style>
  <w:style w:type="character" w:styleId="WW8NumSt26z0">
    <w:name w:val="WW8NumSt2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mphasis">
    <w:name w:val="Emphasis"/>
    <w:basedOn w:val="DefaultParagraphFont"/>
    <w:qFormat/>
    <w:rPr>
      <w:i/>
      <w:iCs/>
    </w:rPr>
  </w:style>
  <w:style w:type="paragraph" w:styleId="Heading">
    <w:name w:val="Heading"/>
    <w:basedOn w:val="Normal"/>
    <w:next w:val="BodyText"/>
    <w:qFormat/>
    <w:pPr>
      <w:spacing w:lineRule="exact" w:line="280"/>
      <w:jc w:val="center"/>
    </w:pPr>
    <w:rPr>
      <w:rFonts w:ascii="Times New Roman" w:hAnsi="Times New Roman" w:cs="Times New Roman"/>
      <w:b/>
      <w:sz w:val="24"/>
      <w:szCs w:val="24"/>
    </w:rPr>
  </w:style>
  <w:style w:type="paragraph" w:styleId="BodyText">
    <w:name w:val="Body Text"/>
    <w:basedOn w:val="Normal"/>
    <w:pPr/>
    <w:rPr>
      <w:rFonts w:ascii="Arial" w:hAnsi="Arial" w:cs="Arial"/>
      <w:i/>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2">
    <w:name w:val="Body Text 2"/>
    <w:basedOn w:val="Normal"/>
    <w:qFormat/>
    <w:pPr/>
    <w:rPr>
      <w:rFonts w:ascii="Times New Roman" w:hAnsi="Times New Roman" w:cs="Times New Roman"/>
      <w:b/>
      <w:sz w:val="24"/>
    </w:rPr>
  </w:style>
  <w:style w:type="paragraph" w:styleId="NumContinue">
    <w:name w:val="Num Continue"/>
    <w:basedOn w:val="BodyText"/>
    <w:qFormat/>
    <w:pPr>
      <w:widowControl w:val="false"/>
      <w:spacing w:before="0" w:after="240"/>
      <w:ind w:firstLine="720" w:start="0" w:end="0"/>
    </w:pPr>
    <w:rPr>
      <w:rFonts w:ascii="Times New Roman" w:hAnsi="Times New Roman" w:cs="Times New Roman"/>
      <w:i w:val="false"/>
      <w:color w:val="000000"/>
      <w:sz w:val="24"/>
    </w:rPr>
  </w:style>
  <w:style w:type="paragraph" w:styleId="OutlineL1">
    <w:name w:val="Outline_L1"/>
    <w:basedOn w:val="Normal"/>
    <w:next w:val="NumContinue"/>
    <w:qFormat/>
    <w:pPr>
      <w:keepNext w:val="true"/>
      <w:numPr>
        <w:ilvl w:val="0"/>
        <w:numId w:val="9"/>
      </w:numPr>
      <w:spacing w:before="0" w:after="240"/>
      <w:outlineLvl w:val="0"/>
    </w:pPr>
    <w:rPr>
      <w:rFonts w:ascii="Times New Roman" w:hAnsi="Times New Roman" w:cs="Times New Roman"/>
      <w:sz w:val="24"/>
    </w:rPr>
  </w:style>
  <w:style w:type="paragraph" w:styleId="OutlineL2">
    <w:name w:val="Outline_L2"/>
    <w:basedOn w:val="OutlineL1"/>
    <w:next w:val="NumContinue"/>
    <w:qFormat/>
    <w:pPr>
      <w:keepNext w:val="false"/>
      <w:numPr>
        <w:ilvl w:val="0"/>
        <w:numId w:val="11"/>
      </w:numPr>
      <w:ind w:hanging="720" w:start="1440" w:end="0"/>
      <w:outlineLvl w:val="1"/>
    </w:pPr>
    <w:rPr/>
  </w:style>
  <w:style w:type="paragraph" w:styleId="OutlineL3">
    <w:name w:val="Outline_L3"/>
    <w:basedOn w:val="OutlineL2"/>
    <w:next w:val="NumContinue"/>
    <w:qFormat/>
    <w:pPr>
      <w:numPr>
        <w:ilvl w:val="0"/>
        <w:numId w:val="11"/>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11"/>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11"/>
      </w:numPr>
      <w:ind w:hanging="360" w:start="360" w:end="0"/>
      <w:outlineLvl w:val="4"/>
    </w:pPr>
    <w:rPr/>
  </w:style>
  <w:style w:type="paragraph" w:styleId="OutlineL6">
    <w:name w:val="Outline_L6"/>
    <w:basedOn w:val="OutlineL5"/>
    <w:next w:val="NumContinue"/>
    <w:qFormat/>
    <w:pPr>
      <w:numPr>
        <w:ilvl w:val="0"/>
        <w:numId w:val="11"/>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11"/>
      </w:numPr>
      <w:ind w:hanging="360" w:start="360" w:end="0"/>
      <w:outlineLvl w:val="6"/>
    </w:pPr>
    <w:rPr/>
  </w:style>
  <w:style w:type="paragraph" w:styleId="OutlineL8">
    <w:name w:val="Outline_L8"/>
    <w:basedOn w:val="OutlineL7"/>
    <w:next w:val="NumContinue"/>
    <w:qFormat/>
    <w:pPr>
      <w:numPr>
        <w:ilvl w:val="0"/>
        <w:numId w:val="11"/>
      </w:numPr>
      <w:ind w:hanging="360" w:start="360" w:end="0"/>
      <w:outlineLvl w:val="7"/>
    </w:pPr>
    <w:rPr/>
  </w:style>
  <w:style w:type="paragraph" w:styleId="OutlineL9">
    <w:name w:val="Outline_L9"/>
    <w:basedOn w:val="OutlineL8"/>
    <w:next w:val="NumContinue"/>
    <w:qFormat/>
    <w:pPr>
      <w:numPr>
        <w:ilvl w:val="0"/>
        <w:numId w:val="11"/>
      </w:numPr>
      <w:ind w:hanging="360" w:start="360" w:end="0"/>
      <w:outlineLvl w:val="8"/>
    </w:pPr>
    <w:rPr/>
  </w:style>
  <w:style w:type="paragraph" w:styleId="BodyText3">
    <w:name w:val="Body Text 3"/>
    <w:basedOn w:val="Normal"/>
    <w:qFormat/>
    <w:pPr>
      <w:jc w:val="both"/>
    </w:pPr>
    <w:rPr>
      <w:rFonts w:ascii="Times New Roman" w:hAnsi="Times New Roman" w:cs="Times New Roman"/>
      <w:sz w:val="24"/>
    </w:rPr>
  </w:style>
  <w:style w:type="paragraph" w:styleId="Index1">
    <w:name w:val="index 1"/>
    <w:basedOn w:val="Normal"/>
    <w:next w:val="Normal"/>
    <w:pPr/>
    <w:rPr>
      <w:rFonts w:ascii="Times New Roman" w:hAnsi="Times New Roman" w:cs="Times New Roman"/>
      <w:sz w:val="24"/>
      <w:szCs w:val="24"/>
    </w:rPr>
  </w:style>
  <w:style w:type="paragraph" w:styleId="INVOICEHD2">
    <w:name w:val="INVOICE HD2"/>
    <w:basedOn w:val="Normal"/>
    <w:qFormat/>
    <w:pPr>
      <w:tabs>
        <w:tab w:val="clear" w:pos="720"/>
        <w:tab w:val="left" w:pos="4680" w:leader="none"/>
      </w:tabs>
      <w:jc w:val="center"/>
    </w:pPr>
    <w:rPr>
      <w:sz w:val="24"/>
      <w:szCs w:val="24"/>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spacing w:lineRule="atLeast" w:line="480"/>
      <w:ind w:firstLine="1440" w:start="0" w:end="0"/>
      <w:jc w:val="both"/>
    </w:pPr>
    <w:rPr>
      <w:rFonts w:ascii="Times New Roman" w:hAnsi="Times New Roman" w:cs="Times New Roman"/>
      <w:sz w:val="24"/>
    </w:rPr>
  </w:style>
  <w:style w:type="paragraph" w:styleId="ArticleL2">
    <w:name w:val="Article_L2"/>
    <w:basedOn w:val="Normal"/>
    <w:next w:val="Normal"/>
    <w:qFormat/>
    <w:pPr>
      <w:keepNext w:val="true"/>
      <w:widowControl w:val="false"/>
      <w:tabs>
        <w:tab w:val="clear" w:pos="720"/>
        <w:tab w:val="left" w:pos="1440" w:leader="none"/>
        <w:tab w:val="left" w:pos="1584" w:leader="none"/>
      </w:tabs>
      <w:spacing w:before="240" w:after="0"/>
    </w:pPr>
    <w:rPr>
      <w:rFonts w:ascii="Times New Roman Bold" w:hAnsi="Times New Roman Bold" w:cs="Times New Roman Bold"/>
      <w:b/>
      <w:sz w:val="24"/>
    </w:rPr>
  </w:style>
  <w:style w:type="paragraph" w:styleId="ArticleL3">
    <w:name w:val="Article_L3"/>
    <w:basedOn w:val="Normal"/>
    <w:next w:val="Normal"/>
    <w:qFormat/>
    <w:pPr>
      <w:widowControl w:val="false"/>
      <w:tabs>
        <w:tab w:val="left" w:pos="720" w:leader="none"/>
      </w:tabs>
      <w:spacing w:before="240" w:after="0"/>
      <w:ind w:hanging="720" w:start="720" w:end="0"/>
    </w:pPr>
    <w:rPr>
      <w:rFonts w:ascii="Times New Roman" w:hAnsi="Times New Roman" w:cs="Times New Roman"/>
      <w:sz w:val="24"/>
    </w:rPr>
  </w:style>
  <w:style w:type="paragraph" w:styleId="ArticleL4">
    <w:name w:val="Article_L4"/>
    <w:basedOn w:val="Normal"/>
    <w:next w:val="Normal"/>
    <w:qFormat/>
    <w:pPr>
      <w:widowControl w:val="false"/>
      <w:tabs>
        <w:tab w:val="clear" w:pos="720"/>
        <w:tab w:val="left" w:pos="1440" w:leader="none"/>
      </w:tabs>
      <w:spacing w:before="240" w:after="0"/>
      <w:ind w:hanging="720" w:start="1440" w:end="0"/>
    </w:pPr>
    <w:rPr>
      <w:rFonts w:ascii="Times New Roman" w:hAnsi="Times New Roman" w:cs="Times New Roman"/>
      <w:sz w:val="24"/>
    </w:rPr>
  </w:style>
  <w:style w:type="paragraph" w:styleId="BodyTextIndent">
    <w:name w:val="Body Text Indent"/>
    <w:basedOn w:val="Normal"/>
    <w:pPr>
      <w:ind w:hanging="0" w:start="360" w:end="0"/>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2001-05-15T18:31:00Z</dcterms:created>
  <dc:creator>ECT</dc:creator>
  <dc:description/>
  <dc:language>en-CA</dc:language>
  <cp:lastModifiedBy>dportz</cp:lastModifiedBy>
  <cp:lastPrinted>2001-05-14T17:56:00Z</cp:lastPrinted>
  <dcterms:modified xsi:type="dcterms:W3CDTF">2001-05-15T19:14:00Z</dcterms:modified>
  <cp:revision>25</cp:revision>
  <dc:subject/>
  <dc:title>Services Agreement</dc:title>
</cp:coreProperties>
</file>