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rPrChange w:id="0" w:author="Unknown" w:date="0-00-00T00:00:00Z"/>
        </w:rPr>
        <w:t>DRAFT: FOR DISCUSSION PURPOSES ONLY</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NEW POWER COMPANY, INC.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rPr>
        <w:t>QUALIFIED SCHEDULING ENTITY SERVICES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THIS SERVICES AGREEMENT (this "</w:t>
      </w:r>
      <w:r>
        <w:rPr>
          <w:rFonts w:cs="Times New Roman" w:ascii="Times New Roman" w:hAnsi="Times New Roman"/>
          <w:sz w:val="24"/>
          <w:u w:val="single"/>
        </w:rPr>
        <w:t>Agreement</w:t>
      </w:r>
      <w:r>
        <w:rPr>
          <w:rFonts w:cs="Times New Roman" w:ascii="Times New Roman" w:hAnsi="Times New Roman"/>
          <w:sz w:val="24"/>
        </w:rPr>
        <w:t>") is made and entered into effective as of the _____ day of _________________, 2001 (the “Effective Date”) and between Enron Power Marketing, Inc. ("EPMI") and New Power Company, Inc. ("Customer").  EPMI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In consideration of the mutual promises and agreements contained herein, the receipt and sufficiency of which is hereby acknowledged, Customer agrees to purchase from EPMI certain services for Customer’s Load Serving Entity status in regards to scheduling of its load, power supply, bilateral trades, Transmission Congestion Rights (“TCRs”), and Ancillary Services (“AS”) with the Electric Reliability Council of Texas (“ERCOT”)</w:t>
      </w:r>
      <w:r>
        <w:rPr/>
        <w:t xml:space="preserve"> </w:t>
      </w:r>
      <w:r>
        <w:rPr>
          <w:rFonts w:cs="Times New Roman" w:ascii="Times New Roman" w:hAnsi="Times New Roman"/>
          <w:sz w:val="24"/>
        </w:rPr>
        <w:t xml:space="preserve">Independent System Operator (“ERCOT ISO”) and EPMI agrees to provide Customer such services on the terms and conditions described herein.  </w:t>
      </w:r>
    </w:p>
    <w:p>
      <w:pPr>
        <w:pStyle w:val="Normal"/>
        <w:jc w:val="both"/>
        <w:rPr>
          <w:rFonts w:ascii="Times New Roman" w:hAnsi="Times New Roman" w:cs="Times New Roman"/>
          <w:sz w:val="24"/>
        </w:rPr>
      </w:pPr>
      <w:r>
        <w:rPr>
          <w:rFonts w:cs="Times New Roman" w:ascii="Times New Roman" w:hAnsi="Times New Roman"/>
          <w:sz w:val="24"/>
        </w:rPr>
      </w:r>
    </w:p>
    <w:p>
      <w:pPr>
        <w:pStyle w:val="NumContinue"/>
        <w:jc w:val="both"/>
        <w:rPr/>
      </w:pPr>
      <w:r>
        <w:rPr/>
        <w:t xml:space="preserve">This Agreement establishes a bilateral contractual relationship between the signatories hereto in relation to certain of their respective operations in ERCOT, which operations are governed in part by Protocols and Rules as defined in this paragraph.  For purposes of this Agreement, “Protocols”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For purposes of this Agreement, “Protocols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NumContinue"/>
        <w:jc w:val="both"/>
        <w:rPr/>
      </w:pPr>
      <w:r>
        <w:rPr/>
        <w:t>Unless herein defined, all definitions and acronyms found in the Protocols shall be incorporated by reference into this Agreement. Additionally, in this Agreement, the rules of construction stated in Protocols Section 1.6 apply, unless expressly provided otherwise or unless the context clearly requires otherwise.</w:t>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of this Agreement shall be for a term beginning on June 1, 2001 (“Term Start Date”) and ending on May 31, 2006</w:t>
      </w:r>
      <w:ins w:id="1" w:author="mparks" w:date="2001-05-01T11:56:00Z">
        <w:r>
          <w:rPr>
            <w:rFonts w:cs="Times New Roman" w:ascii="Times New Roman" w:hAnsi="Times New Roman"/>
            <w:sz w:val="24"/>
          </w:rPr>
          <w:t>.</w:t>
        </w:r>
      </w:ins>
      <w:del w:id="2" w:author="mparks" w:date="2001-05-01T12:01:00Z">
        <w:r>
          <w:rPr>
            <w:rFonts w:cs="Times New Roman" w:ascii="Times New Roman" w:hAnsi="Times New Roman"/>
            <w:sz w:val="24"/>
          </w:rPr>
          <w:delText xml:space="preserve">.  </w:delText>
        </w:r>
      </w:del>
      <w:r>
        <w:rPr>
          <w:rFonts w:cs="Times New Roman" w:ascii="Times New Roman" w:hAnsi="Times New Roman"/>
          <w:sz w:val="24"/>
        </w:rPr>
        <w:t xml:space="preserve">This Agreement may be terminated by either party at any time upon </w:t>
      </w:r>
      <w:ins w:id="3" w:author="mparks" w:date="2001-05-01T13:39:00Z">
        <w:r>
          <w:rPr>
            <w:rFonts w:cs="Times New Roman" w:ascii="Times New Roman" w:hAnsi="Times New Roman"/>
            <w:sz w:val="24"/>
          </w:rPr>
          <w:t xml:space="preserve">30 days’ prior written notice </w:t>
        </w:r>
      </w:ins>
      <w:ins w:id="4" w:author="dportz" w:date="2001-05-08T18:53:00Z">
        <w:r>
          <w:rPr>
            <w:rFonts w:cs="Times New Roman" w:ascii="Times New Roman" w:hAnsi="Times New Roman"/>
            <w:sz w:val="24"/>
          </w:rPr>
          <w:t xml:space="preserve">delivered </w:t>
        </w:r>
      </w:ins>
      <w:ins w:id="5" w:author="mparks" w:date="2001-05-01T13:40:00Z">
        <w:r>
          <w:rPr>
            <w:rFonts w:cs="Times New Roman" w:ascii="Times New Roman" w:hAnsi="Times New Roman"/>
            <w:sz w:val="24"/>
          </w:rPr>
          <w:t>during the first 90 days of the Term of this Agreement</w:t>
        </w:r>
      </w:ins>
      <w:ins w:id="6" w:author="dportz" w:date="2001-05-08T18:53:00Z">
        <w:r>
          <w:rPr>
            <w:rFonts w:cs="Times New Roman" w:ascii="Times New Roman" w:hAnsi="Times New Roman"/>
            <w:sz w:val="24"/>
          </w:rPr>
          <w:t xml:space="preserve">, </w:t>
        </w:r>
      </w:ins>
      <w:ins w:id="7" w:author="mparks" w:date="2001-05-01T13:40:00Z">
        <w:r>
          <w:rPr>
            <w:rFonts w:cs="Times New Roman" w:ascii="Times New Roman" w:hAnsi="Times New Roman"/>
            <w:sz w:val="24"/>
          </w:rPr>
          <w:t xml:space="preserve"> and upon </w:t>
        </w:r>
      </w:ins>
      <w:r>
        <w:rPr>
          <w:rFonts w:cs="Times New Roman" w:ascii="Times New Roman" w:hAnsi="Times New Roman"/>
          <w:sz w:val="24"/>
        </w:rPr>
        <w:t xml:space="preserve">180 days’ prior written notice during the </w:t>
      </w:r>
      <w:ins w:id="8" w:author="mparks" w:date="2001-05-01T13:40:00Z">
        <w:r>
          <w:rPr>
            <w:rFonts w:cs="Times New Roman" w:ascii="Times New Roman" w:hAnsi="Times New Roman"/>
            <w:sz w:val="24"/>
          </w:rPr>
          <w:t xml:space="preserve">remaining </w:t>
        </w:r>
      </w:ins>
      <w:r>
        <w:rPr>
          <w:rFonts w:cs="Times New Roman" w:ascii="Times New Roman" w:hAnsi="Times New Roman"/>
          <w:sz w:val="24"/>
        </w:rPr>
        <w:t xml:space="preserve">Term of this Agreement.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SCHEDULING, SETTLEMENTS, FEES AND CREDIT SUPPORT</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24"/>
        </w:numPr>
        <w:tabs>
          <w:tab w:val="clear" w:pos="720"/>
          <w:tab w:val="left" w:pos="0" w:leader="none"/>
        </w:tabs>
        <w:ind w:firstLine="720" w:start="0" w:end="0"/>
        <w:jc w:val="both"/>
        <w:rPr/>
      </w:pPr>
      <w:r>
        <w:rPr>
          <w:rFonts w:cs="Times New Roman" w:ascii="Times New Roman" w:hAnsi="Times New Roman"/>
          <w:sz w:val="24"/>
          <w:u w:val="single"/>
        </w:rPr>
        <w:t>ERCOT Mock Market Simulation Testing and Retail Pilot Test Program Implementation.</w:t>
      </w:r>
      <w:r>
        <w:rPr>
          <w:sz w:val="22"/>
        </w:rPr>
        <w:t xml:space="preserve"> </w:t>
      </w:r>
      <w:r>
        <w:rPr>
          <w:rFonts w:cs="Times New Roman" w:ascii="Times New Roman" w:hAnsi="Times New Roman"/>
          <w:sz w:val="24"/>
        </w:rPr>
        <w:t>EPMI agrees to participate on behalf of Customer in all three phases (Simulation Stages 1 and 2  and Parallel Stage) of the ERCOT’s Mock Market Simulation Testing (projected to begin in April 2001 and continue through May 2001) conditional on ERCOT approval of such EPMI participation on behalf of Customer.  Prior to the initiation of the Retail Pilot Test Program Implementation in ERCOT (projected to be June 1, 2001), EPMI will satisfy the ERCOT Protocol requirements for Qualified Scheduling Entity (“QSE”) certification in Texas for proper performance of duties pertinent to the services provided hereunder.  During the Retail Pilot Test Program Implementation, with respect to services provided to Customer hereunder, EPMI will comply with applicable rules, guidelines, and procedures established by ERCOT including all pertinent scheduling, dispatching, reliability, ancillary service requirements and settlement policies.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4"/>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ERCOT Services Provided Following the Retail Pilot Test Program Implementation</w:t>
      </w:r>
      <w:r>
        <w:rPr>
          <w:rFonts w:cs="Times New Roman" w:ascii="Times New Roman" w:hAnsi="Times New Roman"/>
          <w:sz w:val="24"/>
        </w:rPr>
        <w:t>.  Following the Retail Pilot Test Program Implementation, EPMI will serve as QSE on behalf of Customer for the Term and will provide the following QSE services and scheduling services relating to AS to the extent required in accordance with the Protocols and Rules, defined herein as the "</w:t>
      </w:r>
      <w:r>
        <w:rPr>
          <w:rFonts w:cs="Times New Roman" w:ascii="Times New Roman" w:hAnsi="Times New Roman"/>
          <w:sz w:val="24"/>
          <w:u w:val="single"/>
        </w:rPr>
        <w:t>Services</w:t>
      </w:r>
      <w:r>
        <w:rPr>
          <w:rFonts w:cs="Times New Roman" w:ascii="Times New Roman" w:hAnsi="Times New Roman"/>
          <w:sz w:val="24"/>
        </w:rPr>
        <w:t xml:space="preserve">", including the following: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registration and certification requirements of ERCOT;</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completion of the Connection Agreement to the ERCOT Private Network and Site Survey request;</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QSE financial security requirements (with appropriate indemnification rights exercisable with respect to Customer);</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a 24-hour, seven day per week scheduling operation with qualified personnel;</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Install, operate, and maintain all systems and infrastructure for performance of the duties under this Agreement including technical interfaces with ERCOT pertinent to services provided hereunder;</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schedules to the ERCOT ISO as to energy and capacity on Customer’s behalf including supply and load, as part of its submission of “balanced schedules”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AS bids/offers on Customer’s behalf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self-arranged AS on Customer’s behalf to the ERCOT ISO;</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offers on Customer’s behalf for acquiring Transmission Congestion Rights to the ERCOT ISO once the congestion threshold established by the Protocols (currently set at $20 million) has been exceeded; and</w:t>
      </w:r>
    </w:p>
    <w:p>
      <w:pPr>
        <w:pStyle w:val="Normal"/>
        <w:numPr>
          <w:ilvl w:val="0"/>
          <w:numId w:val="19"/>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 xml:space="preserve">Comply on Customer’s behalf with valid dispatch instructions for AS and in relation to ERCOT system emergencies.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Compliance</w:t>
      </w:r>
      <w:r>
        <w:rPr>
          <w:rFonts w:cs="Times New Roman" w:ascii="Times New Roman" w:hAnsi="Times New Roman"/>
          <w:sz w:val="24"/>
        </w:rPr>
        <w:t>.  EPMI will adhere to Protocols and Rules and shall materially comply with all applicable federal, state and local laws and regulations.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Other Markets</w:t>
      </w:r>
      <w:r>
        <w:rPr>
          <w:rFonts w:cs="Times New Roman" w:ascii="Times New Roman" w:hAnsi="Times New Roman"/>
          <w:sz w:val="24"/>
        </w:rPr>
        <w:t xml:space="preserve">.  </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3"/>
        </w:numPr>
        <w:jc w:val="both"/>
        <w:rPr>
          <w:rFonts w:ascii="Times New Roman" w:hAnsi="Times New Roman" w:cs="Times New Roman"/>
          <w:sz w:val="24"/>
          <w:del w:id="197" w:author="Mike Curry" w:date="2001-05-02T14:27:00Z"/>
        </w:rPr>
      </w:pPr>
      <w:r>
        <w:rPr>
          <w:rFonts w:cs="Times New Roman" w:ascii="Times New Roman" w:hAnsi="Times New Roman"/>
          <w:sz w:val="24"/>
        </w:rPr>
        <w:t xml:space="preserve">(a) </w:t>
      </w:r>
      <w:r>
        <w:rPr>
          <w:rFonts w:cs="Times New Roman" w:ascii="Times New Roman" w:hAnsi="Times New Roman"/>
          <w:sz w:val="24"/>
          <w:u w:val="single"/>
        </w:rPr>
        <w:t>Other Markets and Exclusivity</w:t>
      </w:r>
      <w:r>
        <w:rPr>
          <w:rFonts w:cs="Times New Roman" w:ascii="Times New Roman" w:hAnsi="Times New Roman"/>
          <w:sz w:val="24"/>
        </w:rPr>
        <w:t xml:space="preserve">.  Each of EPMI and Customer </w:t>
      </w:r>
      <w:del w:id="9" w:author="mparks" w:date="2001-05-01T12:23:00Z">
        <w:r>
          <w:rPr>
            <w:rFonts w:cs="Times New Roman" w:ascii="Times New Roman" w:hAnsi="Times New Roman"/>
            <w:sz w:val="24"/>
          </w:rPr>
          <w:delText xml:space="preserve">shall have the obligation to </w:delText>
        </w:r>
      </w:del>
      <w:ins w:id="10" w:author="mparks" w:date="2001-05-01T12:23:00Z">
        <w:r>
          <w:rPr>
            <w:rFonts w:cs="Times New Roman" w:ascii="Times New Roman" w:hAnsi="Times New Roman"/>
            <w:sz w:val="24"/>
          </w:rPr>
          <w:t xml:space="preserve"> may </w:t>
        </w:r>
      </w:ins>
      <w:ins w:id="11" w:author="dportz" w:date="2001-05-08T19:11:00Z">
        <w:r>
          <w:rPr>
            <w:rFonts w:cs="Times New Roman" w:ascii="Times New Roman" w:hAnsi="Times New Roman"/>
            <w:sz w:val="24"/>
          </w:rPr>
          <w:t>initiate further arrangements involving terms</w:t>
        </w:r>
      </w:ins>
      <w:ins w:id="12" w:author="dportz" w:date="2001-05-08T19:09:00Z">
        <w:r>
          <w:rPr>
            <w:rFonts w:cs="Times New Roman" w:ascii="Times New Roman" w:hAnsi="Times New Roman"/>
            <w:sz w:val="24"/>
          </w:rPr>
          <w:t xml:space="preserve"> similar to those of </w:t>
        </w:r>
      </w:ins>
      <w:del w:id="13" w:author="dportz" w:date="2001-05-08T19:09:00Z">
        <w:r>
          <w:rPr>
            <w:rFonts w:cs="Times New Roman" w:ascii="Times New Roman" w:hAnsi="Times New Roman"/>
            <w:sz w:val="24"/>
          </w:rPr>
          <w:delText>extend</w:delText>
        </w:r>
      </w:del>
      <w:r>
        <w:rPr>
          <w:rFonts w:cs="Times New Roman" w:ascii="Times New Roman" w:hAnsi="Times New Roman"/>
          <w:sz w:val="24"/>
        </w:rPr>
        <w:t xml:space="preserve"> this Agreement (including both scheduling and/or settlement services</w:t>
      </w:r>
      <w:ins w:id="14" w:author="mparks" w:date="2001-04-18T13:46:00Z">
        <w:del w:id="15" w:author="dportz" w:date="2001-04-18T16:23:00Z">
          <w:r>
            <w:rPr>
              <w:rFonts w:cs="Times New Roman" w:ascii="Times New Roman" w:hAnsi="Times New Roman"/>
              <w:sz w:val="24"/>
            </w:rPr>
            <w:delText xml:space="preserve"> </w:delText>
          </w:r>
        </w:del>
      </w:ins>
      <w:ins w:id="16" w:author="dportz" w:date="2001-04-18T16:26:00Z">
        <w:del w:id="17" w:author="mparks" w:date="2001-05-01T13:08:00Z">
          <w:r>
            <w:rPr>
              <w:rFonts w:cs="Times New Roman" w:ascii="Times New Roman" w:hAnsi="Times New Roman"/>
              <w:sz w:val="24"/>
            </w:rPr>
            <w:delText>s</w:delText>
          </w:r>
        </w:del>
      </w:ins>
      <w:ins w:id="18" w:author="dportz" w:date="2001-04-18T16:35:00Z">
        <w:del w:id="19" w:author="mparks" w:date="2001-05-01T13:08:00Z">
          <w:r>
            <w:rPr>
              <w:rFonts w:cs="Times New Roman" w:ascii="Times New Roman" w:hAnsi="Times New Roman"/>
              <w:sz w:val="24"/>
            </w:rPr>
            <w:delText>established by or for such service providers</w:delText>
          </w:r>
        </w:del>
      </w:ins>
      <w:ins w:id="20" w:author="dportz" w:date="2001-04-18T16:35:00Z">
        <w:del w:id="21" w:author="mparks" w:date="2001-05-01T14:01:00Z">
          <w:r>
            <w:rPr>
              <w:rFonts w:cs="Times New Roman" w:ascii="Times New Roman" w:hAnsi="Times New Roman"/>
              <w:sz w:val="24"/>
            </w:rPr>
            <w:delText xml:space="preserve"> in</w:delText>
          </w:r>
        </w:del>
      </w:ins>
      <w:ins w:id="22" w:author="dportz" w:date="2001-04-18T16:23:00Z">
        <w:del w:id="23" w:author="mparks" w:date="2001-05-01T14:01:00Z">
          <w:r>
            <w:rPr>
              <w:rFonts w:cs="Times New Roman" w:ascii="Times New Roman" w:hAnsi="Times New Roman"/>
              <w:sz w:val="24"/>
            </w:rPr>
            <w:delText>any such “</w:delText>
          </w:r>
        </w:del>
      </w:ins>
      <w:ins w:id="24" w:author="dportz" w:date="2001-04-18T16:30:00Z">
        <w:del w:id="25" w:author="mparks" w:date="2001-05-01T14:01:00Z">
          <w:r>
            <w:rPr>
              <w:rFonts w:cs="Times New Roman" w:ascii="Times New Roman" w:hAnsi="Times New Roman"/>
              <w:sz w:val="24"/>
            </w:rPr>
            <w:delText>,</w:delText>
          </w:r>
        </w:del>
      </w:ins>
      <w:ins w:id="26" w:author="dportz" w:date="2001-04-18T16:23:00Z">
        <w:del w:id="27" w:author="mparks" w:date="2001-05-01T14:01:00Z">
          <w:r>
            <w:rPr>
              <w:rFonts w:cs="Times New Roman" w:ascii="Times New Roman" w:hAnsi="Times New Roman"/>
              <w:sz w:val="24"/>
            </w:rPr>
            <w:delText>” defined below</w:delText>
          </w:r>
        </w:del>
      </w:ins>
      <w:del w:id="28" w:author="mparks" w:date="2001-05-01T14:01:00Z">
        <w:r>
          <w:rPr>
            <w:rFonts w:cs="Times New Roman" w:ascii="Times New Roman" w:hAnsi="Times New Roman"/>
            <w:sz w:val="24"/>
          </w:rPr>
          <w:delText xml:space="preserve">) </w:delText>
        </w:r>
      </w:del>
      <w:r>
        <w:rPr>
          <w:rFonts w:cs="Times New Roman" w:ascii="Times New Roman" w:hAnsi="Times New Roman"/>
          <w:sz w:val="24"/>
        </w:rPr>
        <w:t>with respect to any market</w:t>
      </w:r>
      <w:ins w:id="29" w:author="mparks" w:date="2001-05-01T13:32:00Z">
        <w:r>
          <w:rPr>
            <w:rFonts w:cs="Times New Roman" w:ascii="Times New Roman" w:hAnsi="Times New Roman"/>
            <w:sz w:val="24"/>
          </w:rPr>
          <w:t>,</w:t>
        </w:r>
      </w:ins>
      <w:r>
        <w:rPr>
          <w:rFonts w:cs="Times New Roman" w:ascii="Times New Roman" w:hAnsi="Times New Roman"/>
          <w:sz w:val="24"/>
        </w:rPr>
        <w:t xml:space="preserve"> </w:t>
      </w:r>
      <w:del w:id="30" w:author="mparks" w:date="2001-05-01T13:32:00Z">
        <w:r>
          <w:rPr>
            <w:rFonts w:cs="Times New Roman" w:ascii="Times New Roman" w:hAnsi="Times New Roman"/>
            <w:sz w:val="24"/>
          </w:rPr>
          <w:delText>consistent with this Section’s provisions (</w:delText>
        </w:r>
      </w:del>
      <w:r>
        <w:rPr>
          <w:rFonts w:cs="Times New Roman" w:ascii="Times New Roman" w:hAnsi="Times New Roman"/>
          <w:sz w:val="24"/>
        </w:rPr>
        <w:t>including markets in any or all NERC regions except the Western Systems Coordinating Council (or any succeeding entity)</w:t>
      </w:r>
      <w:ins w:id="31" w:author="mparks" w:date="2001-05-01T14:02:00Z">
        <w:r>
          <w:rPr>
            <w:rFonts w:cs="Times New Roman" w:ascii="Times New Roman" w:hAnsi="Times New Roman"/>
            <w:sz w:val="24"/>
          </w:rPr>
          <w:t>,</w:t>
        </w:r>
      </w:ins>
      <w:del w:id="32" w:author="mparks" w:date="2001-05-01T14:02:00Z">
        <w:r>
          <w:rPr>
            <w:rFonts w:cs="Times New Roman" w:ascii="Times New Roman" w:hAnsi="Times New Roman"/>
            <w:sz w:val="24"/>
          </w:rPr>
          <w:delText xml:space="preserve"> (</w:delText>
        </w:r>
      </w:del>
      <w:r>
        <w:rPr>
          <w:rFonts w:cs="Times New Roman" w:ascii="Times New Roman" w:hAnsi="Times New Roman"/>
          <w:sz w:val="24"/>
        </w:rPr>
        <w:t>any such market, an “Other Market</w:t>
      </w:r>
      <w:del w:id="33" w:author="mparks" w:date="2001-05-01T13:08:00Z">
        <w:r>
          <w:rPr>
            <w:rFonts w:cs="Times New Roman" w:ascii="Times New Roman" w:hAnsi="Times New Roman"/>
            <w:sz w:val="24"/>
          </w:rPr>
          <w:delText>”))</w:delText>
        </w:r>
      </w:del>
      <w:ins w:id="34" w:author="mparks" w:date="2001-05-01T14:02:00Z">
        <w:r>
          <w:rPr>
            <w:rFonts w:cs="Times New Roman" w:ascii="Times New Roman" w:hAnsi="Times New Roman"/>
            <w:sz w:val="24"/>
          </w:rPr>
          <w:t>.</w:t>
        </w:r>
      </w:ins>
      <w:del w:id="35" w:author="mparks" w:date="2001-05-01T13:08:00Z">
        <w:r>
          <w:rPr>
            <w:rFonts w:cs="Times New Roman" w:ascii="Times New Roman" w:hAnsi="Times New Roman"/>
            <w:sz w:val="24"/>
          </w:rPr>
          <w:delText xml:space="preserve"> </w:delText>
        </w:r>
      </w:del>
      <w:ins w:id="36" w:author="mparks" w:date="2001-05-01T13:08:00Z">
        <w:r>
          <w:rPr>
            <w:rFonts w:cs="Times New Roman" w:ascii="Times New Roman" w:hAnsi="Times New Roman"/>
            <w:sz w:val="24"/>
          </w:rPr>
          <w:t xml:space="preserve">”. </w:t>
        </w:r>
      </w:ins>
      <w:del w:id="37" w:author="mparks" w:date="2001-05-01T13:09:00Z">
        <w:r>
          <w:rPr>
            <w:rFonts w:cs="Times New Roman" w:ascii="Times New Roman" w:hAnsi="Times New Roman"/>
            <w:sz w:val="24"/>
          </w:rPr>
          <w:delText xml:space="preserve">in which (i) EPMI has filed with the pertinent regulatory authority, independent system operator, regional transfer authority or other pertinent organization or entity for authority to act as a qualified scheduling entity, scheduling coordinator or other recognized classification of qualifying scheduling entity, </w:delText>
        </w:r>
      </w:del>
      <w:del w:id="38" w:author="mparks" w:date="2001-05-01T12:37:00Z">
        <w:r>
          <w:rPr>
            <w:rFonts w:cs="Times New Roman" w:ascii="Times New Roman" w:hAnsi="Times New Roman"/>
            <w:sz w:val="24"/>
          </w:rPr>
          <w:delText xml:space="preserve">and </w:delText>
        </w:r>
      </w:del>
      <w:del w:id="39" w:author="mparks" w:date="2001-05-01T13:09:00Z">
        <w:r>
          <w:rPr>
            <w:rFonts w:cs="Times New Roman" w:ascii="Times New Roman" w:hAnsi="Times New Roman"/>
            <w:sz w:val="24"/>
          </w:rPr>
          <w:delText xml:space="preserve">(ii) EPMI has executed at least one agreement with a third party for the provision of scheduling services in such Other Market </w:delText>
        </w:r>
      </w:del>
      <w:ins w:id="40" w:author="dportz" w:date="2001-04-18T16:31:00Z">
        <w:del w:id="41" w:author="mparks" w:date="2001-05-01T13:09:00Z">
          <w:r>
            <w:rPr>
              <w:rFonts w:cs="Times New Roman" w:ascii="Times New Roman" w:hAnsi="Times New Roman"/>
              <w:sz w:val="24"/>
            </w:rPr>
            <w:delText>ized</w:delText>
          </w:r>
        </w:del>
      </w:ins>
      <w:ins w:id="42" w:author="dportz" w:date="2001-04-18T16:24:00Z">
        <w:del w:id="43" w:author="mparks" w:date="2001-05-01T13:09:00Z">
          <w:r>
            <w:rPr>
              <w:rFonts w:cs="Times New Roman" w:ascii="Times New Roman" w:hAnsi="Times New Roman"/>
              <w:sz w:val="24"/>
            </w:rPr>
            <w:delText>such</w:delText>
          </w:r>
        </w:del>
      </w:ins>
      <w:ins w:id="44" w:author="mparks" w:date="2001-04-18T14:09:00Z">
        <w:del w:id="45" w:author="dportz" w:date="2001-04-18T16:24:00Z">
          <w:r>
            <w:rPr>
              <w:rFonts w:cs="Times New Roman" w:ascii="Times New Roman" w:hAnsi="Times New Roman"/>
              <w:sz w:val="24"/>
            </w:rPr>
            <w:delText xml:space="preserve"> </w:delText>
          </w:r>
        </w:del>
      </w:ins>
      <w:del w:id="46" w:author="mparks" w:date="2001-05-01T13:09:00Z">
        <w:r>
          <w:rPr>
            <w:rFonts w:cs="Times New Roman" w:ascii="Times New Roman" w:hAnsi="Times New Roman"/>
            <w:sz w:val="24"/>
          </w:rPr>
          <w:delText>or has commenced to act in such official scheduling capacity on behalf of itself</w:delText>
        </w:r>
      </w:del>
      <w:ins w:id="47" w:author="dportz" w:date="2001-04-18T16:31:00Z">
        <w:del w:id="48" w:author="mparks" w:date="2001-05-01T13:09:00Z">
          <w:r>
            <w:rPr>
              <w:rFonts w:cs="Times New Roman" w:ascii="Times New Roman" w:hAnsi="Times New Roman"/>
              <w:sz w:val="24"/>
            </w:rPr>
            <w:delText>ized</w:delText>
          </w:r>
        </w:del>
      </w:ins>
      <w:ins w:id="49" w:author="mparks" w:date="2001-04-18T13:51:00Z">
        <w:del w:id="50" w:author="dportz" w:date="2001-04-18T16:24:00Z">
          <w:r>
            <w:rPr>
              <w:rFonts w:cs="Times New Roman" w:ascii="Times New Roman" w:hAnsi="Times New Roman"/>
              <w:sz w:val="24"/>
            </w:rPr>
            <w:delText xml:space="preserve"> </w:delText>
          </w:r>
        </w:del>
      </w:ins>
      <w:ins w:id="51" w:author="dportz" w:date="2001-04-18T16:24:00Z">
        <w:del w:id="52" w:author="mparks" w:date="2001-05-01T13:09:00Z">
          <w:r>
            <w:rPr>
              <w:rFonts w:cs="Times New Roman" w:ascii="Times New Roman" w:hAnsi="Times New Roman"/>
              <w:sz w:val="24"/>
            </w:rPr>
            <w:delText>such</w:delText>
          </w:r>
        </w:del>
      </w:ins>
      <w:ins w:id="53" w:author="mparks" w:date="2001-04-18T14:10:00Z">
        <w:del w:id="54" w:author="dportz" w:date="2001-04-18T16:24:00Z">
          <w:r>
            <w:rPr>
              <w:rFonts w:cs="Times New Roman" w:ascii="Times New Roman" w:hAnsi="Times New Roman"/>
              <w:sz w:val="24"/>
            </w:rPr>
            <w:delText xml:space="preserve"> </w:delText>
          </w:r>
        </w:del>
      </w:ins>
      <w:del w:id="55" w:author="mparks" w:date="2001-05-01T13:09:00Z">
        <w:r>
          <w:rPr>
            <w:rFonts w:cs="Times New Roman" w:ascii="Times New Roman" w:hAnsi="Times New Roman"/>
            <w:sz w:val="24"/>
          </w:rPr>
          <w:delText xml:space="preserve">. </w:delText>
        </w:r>
      </w:del>
      <w:ins w:id="56" w:author="dportz" w:date="2001-05-08T19:12:00Z">
        <w:r>
          <w:rPr>
            <w:rFonts w:cs="Times New Roman" w:ascii="Times New Roman" w:hAnsi="Times New Roman"/>
            <w:sz w:val="24"/>
          </w:rPr>
          <w:t xml:space="preserve">Acting on its own part or at Customer’s request, </w:t>
        </w:r>
      </w:ins>
      <w:ins w:id="57" w:author="mparks" w:date="2001-05-01T12:25:00Z">
        <w:r>
          <w:rPr>
            <w:rFonts w:cs="Times New Roman" w:ascii="Times New Roman" w:hAnsi="Times New Roman"/>
            <w:sz w:val="24"/>
          </w:rPr>
          <w:t xml:space="preserve">EPMI </w:t>
        </w:r>
      </w:ins>
      <w:ins w:id="58" w:author="mparks" w:date="2001-05-01T12:38:00Z">
        <w:r>
          <w:rPr>
            <w:rFonts w:cs="Times New Roman" w:ascii="Times New Roman" w:hAnsi="Times New Roman"/>
            <w:sz w:val="24"/>
          </w:rPr>
          <w:t>shall</w:t>
        </w:r>
      </w:ins>
      <w:ins w:id="59" w:author="mparks" w:date="2001-05-01T12:25:00Z">
        <w:r>
          <w:rPr>
            <w:rFonts w:cs="Times New Roman" w:ascii="Times New Roman" w:hAnsi="Times New Roman"/>
            <w:sz w:val="24"/>
          </w:rPr>
          <w:t xml:space="preserve"> provide </w:t>
        </w:r>
      </w:ins>
      <w:ins w:id="60" w:author="mparks" w:date="2001-05-01T13:33:00Z">
        <w:r>
          <w:rPr>
            <w:rFonts w:cs="Times New Roman" w:ascii="Times New Roman" w:hAnsi="Times New Roman"/>
            <w:sz w:val="24"/>
          </w:rPr>
          <w:t xml:space="preserve">a </w:t>
        </w:r>
      </w:ins>
      <w:ins w:id="61" w:author="mparks" w:date="2001-05-01T13:33:00Z">
        <w:del w:id="62" w:author="Mike Curry" w:date="2001-05-02T14:23:00Z">
          <w:r>
            <w:rPr>
              <w:rFonts w:cs="Times New Roman" w:ascii="Times New Roman" w:hAnsi="Times New Roman"/>
              <w:sz w:val="24"/>
            </w:rPr>
            <w:delText>bid</w:delText>
          </w:r>
        </w:del>
      </w:ins>
      <w:ins w:id="63" w:author="Mike Curry" w:date="2001-05-02T14:23:00Z">
        <w:r>
          <w:rPr>
            <w:rFonts w:cs="Times New Roman" w:ascii="Times New Roman" w:hAnsi="Times New Roman"/>
            <w:sz w:val="24"/>
          </w:rPr>
          <w:t>quote</w:t>
        </w:r>
      </w:ins>
      <w:ins w:id="64" w:author="mparks" w:date="2001-05-01T13:33:00Z">
        <w:r>
          <w:rPr>
            <w:rFonts w:cs="Times New Roman" w:ascii="Times New Roman" w:hAnsi="Times New Roman"/>
            <w:sz w:val="24"/>
          </w:rPr>
          <w:t xml:space="preserve"> to </w:t>
        </w:r>
      </w:ins>
      <w:ins w:id="65" w:author="mparks" w:date="2001-05-01T12:25:00Z">
        <w:r>
          <w:rPr>
            <w:rFonts w:cs="Times New Roman" w:ascii="Times New Roman" w:hAnsi="Times New Roman"/>
            <w:sz w:val="24"/>
          </w:rPr>
          <w:t>Customer to</w:t>
        </w:r>
      </w:ins>
      <w:ins w:id="66" w:author="mparks" w:date="2001-04-18T13:51:00Z">
        <w:r>
          <w:rPr>
            <w:rFonts w:cs="Times New Roman" w:ascii="Times New Roman" w:hAnsi="Times New Roman"/>
            <w:sz w:val="24"/>
          </w:rPr>
          <w:t xml:space="preserve"> provide such scheduling and/or settlements services </w:t>
        </w:r>
      </w:ins>
      <w:ins w:id="67" w:author="dportz" w:date="2001-05-08T19:13:00Z">
        <w:r>
          <w:rPr>
            <w:rFonts w:cs="Times New Roman" w:ascii="Times New Roman" w:hAnsi="Times New Roman"/>
            <w:sz w:val="24"/>
          </w:rPr>
          <w:t xml:space="preserve">as to any given market </w:t>
        </w:r>
      </w:ins>
      <w:ins w:id="68" w:author="dportz" w:date="2001-04-18T16:32:00Z">
        <w:del w:id="69" w:author="mparks" w:date="2001-05-01T13:09:00Z">
          <w:r>
            <w:rPr>
              <w:rFonts w:cs="Times New Roman" w:ascii="Times New Roman" w:hAnsi="Times New Roman"/>
              <w:sz w:val="24"/>
            </w:rPr>
            <w:delText>ized</w:delText>
          </w:r>
        </w:del>
      </w:ins>
      <w:ins w:id="70" w:author="mparks" w:date="2001-04-18T13:51:00Z">
        <w:del w:id="71" w:author="dportz" w:date="2001-04-18T16:24:00Z">
          <w:r>
            <w:rPr>
              <w:rFonts w:cs="Times New Roman" w:ascii="Times New Roman" w:hAnsi="Times New Roman"/>
              <w:sz w:val="24"/>
            </w:rPr>
            <w:delText xml:space="preserve"> </w:delText>
          </w:r>
        </w:del>
      </w:ins>
      <w:ins w:id="72" w:author="dportz" w:date="2001-04-18T16:37:00Z">
        <w:del w:id="73" w:author="mparks" w:date="2001-05-01T13:09:00Z">
          <w:r>
            <w:rPr>
              <w:rFonts w:cs="Times New Roman" w:ascii="Times New Roman" w:hAnsi="Times New Roman"/>
              <w:sz w:val="24"/>
            </w:rPr>
            <w:delText xml:space="preserve">areas or </w:delText>
          </w:r>
        </w:del>
      </w:ins>
      <w:ins w:id="74" w:author="mparks" w:date="2001-04-18T13:52:00Z">
        <w:del w:id="75" w:author="dportz" w:date="2001-04-18T16:24:00Z">
          <w:r>
            <w:rPr>
              <w:rFonts w:cs="Times New Roman" w:ascii="Times New Roman" w:hAnsi="Times New Roman"/>
              <w:sz w:val="24"/>
            </w:rPr>
            <w:delText>’</w:delText>
          </w:r>
        </w:del>
      </w:ins>
      <w:ins w:id="76" w:author="dportz" w:date="2001-04-18T16:33:00Z">
        <w:del w:id="77" w:author="mparks" w:date="2001-05-01T13:09:00Z">
          <w:r>
            <w:rPr>
              <w:rFonts w:cs="Times New Roman" w:ascii="Times New Roman" w:hAnsi="Times New Roman"/>
              <w:sz w:val="24"/>
            </w:rPr>
            <w:delText xml:space="preserve">including but not limited to </w:delText>
          </w:r>
        </w:del>
      </w:ins>
      <w:ins w:id="78" w:author="mparks" w:date="2001-05-01T13:09:00Z">
        <w:r>
          <w:rPr>
            <w:rFonts w:cs="Times New Roman" w:ascii="Times New Roman" w:hAnsi="Times New Roman"/>
            <w:sz w:val="24"/>
          </w:rPr>
          <w:t xml:space="preserve">and </w:t>
        </w:r>
      </w:ins>
      <w:ins w:id="79" w:author="mparks" w:date="2001-05-01T12:26:00Z">
        <w:r>
          <w:rPr>
            <w:rFonts w:cs="Times New Roman" w:ascii="Times New Roman" w:hAnsi="Times New Roman"/>
            <w:sz w:val="24"/>
          </w:rPr>
          <w:t xml:space="preserve">Customer </w:t>
        </w:r>
      </w:ins>
      <w:ins w:id="80" w:author="mparks" w:date="2001-05-01T13:09:00Z">
        <w:r>
          <w:rPr>
            <w:rFonts w:cs="Times New Roman" w:ascii="Times New Roman" w:hAnsi="Times New Roman"/>
            <w:sz w:val="24"/>
          </w:rPr>
          <w:t>shall</w:t>
        </w:r>
      </w:ins>
      <w:ins w:id="81" w:author="mparks" w:date="2001-05-01T12:26:00Z">
        <w:r>
          <w:rPr>
            <w:rFonts w:cs="Times New Roman" w:ascii="Times New Roman" w:hAnsi="Times New Roman"/>
            <w:sz w:val="24"/>
          </w:rPr>
          <w:t xml:space="preserve"> have the right to </w:t>
        </w:r>
      </w:ins>
      <w:ins w:id="82" w:author="Mike Curry" w:date="2001-05-02T14:24:00Z">
        <w:del w:id="83" w:author="dportz" w:date="2001-05-08T19:12:00Z">
          <w:r>
            <w:rPr>
              <w:rFonts w:cs="Times New Roman" w:ascii="Times New Roman" w:hAnsi="Times New Roman"/>
              <w:sz w:val="24"/>
            </w:rPr>
            <w:delText>either accept</w:delText>
          </w:r>
        </w:del>
      </w:ins>
      <w:ins w:id="84" w:author="dportz" w:date="2001-05-08T19:13:00Z">
        <w:r>
          <w:rPr>
            <w:rFonts w:cs="Times New Roman" w:ascii="Times New Roman" w:hAnsi="Times New Roman"/>
            <w:sz w:val="24"/>
          </w:rPr>
          <w:t>proceed upon</w:t>
        </w:r>
      </w:ins>
      <w:ins w:id="85" w:author="Mike Curry" w:date="2001-05-02T14:24:00Z">
        <w:r>
          <w:rPr>
            <w:rFonts w:cs="Times New Roman" w:ascii="Times New Roman" w:hAnsi="Times New Roman"/>
            <w:sz w:val="24"/>
          </w:rPr>
          <w:t xml:space="preserve"> EPMI’s quote or </w:t>
        </w:r>
      </w:ins>
      <w:ins w:id="86" w:author="mparks" w:date="2001-05-01T12:26:00Z">
        <w:r>
          <w:rPr>
            <w:rFonts w:cs="Times New Roman" w:ascii="Times New Roman" w:hAnsi="Times New Roman"/>
            <w:sz w:val="24"/>
          </w:rPr>
          <w:t>solicit other bids from third parties</w:t>
        </w:r>
      </w:ins>
      <w:ins w:id="87" w:author="mparks" w:date="2001-05-01T13:33:00Z">
        <w:del w:id="88" w:author="Mike Curry" w:date="2001-05-02T14:24:00Z">
          <w:r>
            <w:rPr>
              <w:rFonts w:cs="Times New Roman" w:ascii="Times New Roman" w:hAnsi="Times New Roman"/>
              <w:sz w:val="24"/>
            </w:rPr>
            <w:delText>;</w:delText>
          </w:r>
        </w:del>
      </w:ins>
      <w:ins w:id="89" w:author="Mike Curry" w:date="2001-05-02T14:24:00Z">
        <w:r>
          <w:rPr>
            <w:rFonts w:cs="Times New Roman" w:ascii="Times New Roman" w:hAnsi="Times New Roman"/>
            <w:sz w:val="24"/>
          </w:rPr>
          <w:t>.  In the event Customer s</w:t>
        </w:r>
      </w:ins>
      <w:ins w:id="90" w:author="dportz" w:date="2001-05-08T19:13:00Z">
        <w:r>
          <w:rPr>
            <w:rFonts w:cs="Times New Roman" w:ascii="Times New Roman" w:hAnsi="Times New Roman"/>
            <w:sz w:val="24"/>
          </w:rPr>
          <w:t>olicits</w:t>
        </w:r>
      </w:ins>
      <w:ins w:id="91" w:author="Mike Curry" w:date="2001-05-02T14:24:00Z">
        <w:del w:id="92" w:author="dportz" w:date="2001-05-08T19:13:00Z">
          <w:r>
            <w:rPr>
              <w:rFonts w:cs="Times New Roman" w:ascii="Times New Roman" w:hAnsi="Times New Roman"/>
              <w:sz w:val="24"/>
            </w:rPr>
            <w:delText>elects</w:delText>
          </w:r>
        </w:del>
      </w:ins>
      <w:ins w:id="93" w:author="dportz" w:date="2001-05-08T19:14:00Z">
        <w:r>
          <w:rPr>
            <w:rFonts w:cs="Times New Roman" w:ascii="Times New Roman" w:hAnsi="Times New Roman"/>
            <w:sz w:val="24"/>
          </w:rPr>
          <w:t xml:space="preserve"> and receives</w:t>
        </w:r>
      </w:ins>
      <w:ins w:id="94" w:author="Mike Curry" w:date="2001-05-02T14:24:00Z">
        <w:r>
          <w:rPr>
            <w:rFonts w:cs="Times New Roman" w:ascii="Times New Roman" w:hAnsi="Times New Roman"/>
            <w:sz w:val="24"/>
          </w:rPr>
          <w:t xml:space="preserve"> a third party quote</w:t>
        </w:r>
      </w:ins>
      <w:ins w:id="95" w:author="dportz" w:date="2001-05-08T19:13:00Z">
        <w:r>
          <w:rPr>
            <w:rFonts w:cs="Times New Roman" w:ascii="Times New Roman" w:hAnsi="Times New Roman"/>
            <w:sz w:val="24"/>
          </w:rPr>
          <w:t xml:space="preserve"> for such services as to any given market</w:t>
        </w:r>
      </w:ins>
      <w:ins w:id="96" w:author="Mike Curry" w:date="2001-05-02T14:24:00Z">
        <w:r>
          <w:rPr>
            <w:rFonts w:cs="Times New Roman" w:ascii="Times New Roman" w:hAnsi="Times New Roman"/>
            <w:sz w:val="24"/>
          </w:rPr>
          <w:t xml:space="preserve">, </w:t>
        </w:r>
      </w:ins>
      <w:ins w:id="97" w:author="dportz" w:date="2001-05-08T19:14:00Z">
        <w:r>
          <w:rPr>
            <w:rFonts w:cs="Times New Roman" w:ascii="Times New Roman" w:hAnsi="Times New Roman"/>
            <w:sz w:val="24"/>
          </w:rPr>
          <w:t xml:space="preserve">prior to Customer’s accepting such quote </w:t>
        </w:r>
      </w:ins>
      <w:ins w:id="98" w:author="Mike Curry" w:date="2001-05-02T14:24:00Z">
        <w:r>
          <w:rPr>
            <w:rFonts w:cs="Times New Roman" w:ascii="Times New Roman" w:hAnsi="Times New Roman"/>
            <w:sz w:val="24"/>
          </w:rPr>
          <w:t xml:space="preserve">Customer shall provide EPMI </w:t>
        </w:r>
      </w:ins>
      <w:ins w:id="99" w:author="dportz" w:date="2001-05-08T19:14:00Z">
        <w:r>
          <w:rPr>
            <w:rFonts w:cs="Times New Roman" w:ascii="Times New Roman" w:hAnsi="Times New Roman"/>
            <w:sz w:val="24"/>
          </w:rPr>
          <w:t>15</w:t>
        </w:r>
      </w:ins>
      <w:ins w:id="100" w:author="Mike Curry" w:date="2001-05-02T14:25:00Z">
        <w:del w:id="101" w:author="dportz" w:date="2001-05-08T19:14:00Z">
          <w:r>
            <w:rPr>
              <w:rFonts w:cs="Times New Roman" w:ascii="Times New Roman" w:hAnsi="Times New Roman"/>
              <w:sz w:val="24"/>
            </w:rPr>
            <w:delText>30</w:delText>
          </w:r>
        </w:del>
      </w:ins>
      <w:ins w:id="102" w:author="Mike Curry" w:date="2001-05-02T14:25:00Z">
        <w:r>
          <w:rPr>
            <w:rFonts w:cs="Times New Roman" w:ascii="Times New Roman" w:hAnsi="Times New Roman"/>
            <w:sz w:val="24"/>
          </w:rPr>
          <w:t xml:space="preserve"> days advance written notification of such</w:t>
        </w:r>
      </w:ins>
      <w:ins w:id="103" w:author="dportz" w:date="2001-05-08T19:15:00Z">
        <w:r>
          <w:rPr>
            <w:rFonts w:cs="Times New Roman" w:ascii="Times New Roman" w:hAnsi="Times New Roman"/>
            <w:sz w:val="24"/>
          </w:rPr>
          <w:t xml:space="preserve"> quote, stating all of its mater</w:t>
        </w:r>
      </w:ins>
      <w:ins w:id="104" w:author="dportz" w:date="2001-05-08T19:15:00Z">
        <w:del w:id="105" w:author="mparks" w:date="2001-05-09T08:52:00Z">
          <w:r>
            <w:rPr>
              <w:rFonts w:cs="Times New Roman" w:ascii="Times New Roman" w:hAnsi="Times New Roman"/>
              <w:sz w:val="24"/>
            </w:rPr>
            <w:delText xml:space="preserve">ailal </w:delText>
          </w:r>
        </w:del>
      </w:ins>
      <w:ins w:id="106" w:author="mparks" w:date="2001-05-09T08:52:00Z">
        <w:r>
          <w:rPr>
            <w:rFonts w:cs="Times New Roman" w:ascii="Times New Roman" w:hAnsi="Times New Roman"/>
            <w:sz w:val="24"/>
          </w:rPr>
          <w:t xml:space="preserve">ial </w:t>
        </w:r>
      </w:ins>
      <w:ins w:id="107" w:author="dportz" w:date="2001-05-08T19:15:00Z">
        <w:r>
          <w:rPr>
            <w:rFonts w:cs="Times New Roman" w:ascii="Times New Roman" w:hAnsi="Times New Roman"/>
            <w:sz w:val="24"/>
          </w:rPr>
          <w:t>terms so that EPMI can respond consistent with the provisions of this Section</w:t>
        </w:r>
      </w:ins>
      <w:ins w:id="108" w:author="Mike Curry" w:date="2001-05-02T14:25:00Z">
        <w:r>
          <w:rPr>
            <w:rFonts w:cs="Times New Roman" w:ascii="Times New Roman" w:hAnsi="Times New Roman"/>
            <w:sz w:val="24"/>
          </w:rPr>
          <w:t xml:space="preserve">.  </w:t>
        </w:r>
      </w:ins>
      <w:ins w:id="109" w:author="dportz" w:date="2001-05-08T19:14:00Z">
        <w:r>
          <w:rPr>
            <w:rFonts w:cs="Times New Roman" w:ascii="Times New Roman" w:hAnsi="Times New Roman"/>
            <w:sz w:val="24"/>
          </w:rPr>
          <w:t>Following</w:t>
        </w:r>
      </w:ins>
      <w:ins w:id="110" w:author="Mike Curry" w:date="2001-05-02T14:24:00Z">
        <w:del w:id="111" w:author="dportz" w:date="2001-05-08T19:14:00Z">
          <w:r>
            <w:rPr>
              <w:rFonts w:cs="Times New Roman" w:ascii="Times New Roman" w:hAnsi="Times New Roman"/>
              <w:sz w:val="22"/>
            </w:rPr>
            <w:delText>Upon</w:delText>
          </w:r>
        </w:del>
      </w:ins>
      <w:ins w:id="112" w:author="Mike Curry" w:date="2001-05-02T14:24:00Z">
        <w:r>
          <w:rPr>
            <w:rFonts w:cs="Times New Roman" w:ascii="Times New Roman" w:hAnsi="Times New Roman"/>
            <w:sz w:val="22"/>
          </w:rPr>
          <w:t xml:space="preserve"> EPMI’s receipt of such notification, EPMI shall have 1</w:t>
        </w:r>
      </w:ins>
      <w:ins w:id="113" w:author="Mike Curry" w:date="2001-05-02T14:24:00Z">
        <w:del w:id="114" w:author="dportz" w:date="2001-05-08T19:16:00Z">
          <w:r>
            <w:rPr>
              <w:rFonts w:cs="Times New Roman" w:ascii="Times New Roman" w:hAnsi="Times New Roman"/>
              <w:sz w:val="22"/>
            </w:rPr>
            <w:delText>0</w:delText>
          </w:r>
        </w:del>
      </w:ins>
      <w:ins w:id="115" w:author="dportz" w:date="2001-05-08T19:16:00Z">
        <w:r>
          <w:rPr>
            <w:rFonts w:cs="Times New Roman" w:ascii="Times New Roman" w:hAnsi="Times New Roman"/>
            <w:sz w:val="22"/>
          </w:rPr>
          <w:t>5</w:t>
        </w:r>
      </w:ins>
      <w:ins w:id="116" w:author="Mike Curry" w:date="2001-05-02T14:24:00Z">
        <w:r>
          <w:rPr>
            <w:rFonts w:cs="Times New Roman" w:ascii="Times New Roman" w:hAnsi="Times New Roman"/>
            <w:sz w:val="22"/>
          </w:rPr>
          <w:t xml:space="preserve"> days to </w:t>
        </w:r>
      </w:ins>
      <w:ins w:id="117" w:author="dportz" w:date="2001-05-08T19:16:00Z">
        <w:r>
          <w:rPr>
            <w:rFonts w:cs="Times New Roman" w:ascii="Times New Roman" w:hAnsi="Times New Roman"/>
            <w:sz w:val="22"/>
          </w:rPr>
          <w:t xml:space="preserve">make a written offer to Customer </w:t>
        </w:r>
      </w:ins>
      <w:ins w:id="118" w:author="Mike Curry" w:date="2001-05-02T14:24:00Z">
        <w:del w:id="119" w:author="dportz" w:date="2001-05-08T19:16:00Z">
          <w:r>
            <w:rPr>
              <w:rFonts w:cs="Times New Roman" w:ascii="Times New Roman" w:hAnsi="Times New Roman"/>
              <w:sz w:val="22"/>
            </w:rPr>
            <w:delText>match</w:delText>
          </w:r>
        </w:del>
      </w:ins>
      <w:ins w:id="120" w:author="Mike Curry" w:date="2001-05-02T14:24:00Z">
        <w:r>
          <w:rPr>
            <w:rFonts w:cs="Times New Roman" w:ascii="Times New Roman" w:hAnsi="Times New Roman"/>
            <w:sz w:val="22"/>
          </w:rPr>
          <w:t xml:space="preserve"> </w:t>
        </w:r>
      </w:ins>
      <w:ins w:id="121" w:author="Mike Curry" w:date="2001-05-02T14:26:00Z">
        <w:r>
          <w:rPr>
            <w:rFonts w:cs="Times New Roman" w:ascii="Times New Roman" w:hAnsi="Times New Roman"/>
            <w:sz w:val="22"/>
          </w:rPr>
          <w:t xml:space="preserve">(“Right-to-Match”) </w:t>
        </w:r>
      </w:ins>
      <w:ins w:id="122" w:author="dportz" w:date="2001-05-08T19:17:00Z">
        <w:r>
          <w:rPr>
            <w:rFonts w:cs="Times New Roman" w:ascii="Times New Roman" w:hAnsi="Times New Roman"/>
            <w:sz w:val="22"/>
          </w:rPr>
          <w:t xml:space="preserve">at least equivalent to </w:t>
        </w:r>
      </w:ins>
      <w:ins w:id="123" w:author="Mike Curry" w:date="2001-05-02T14:24:00Z">
        <w:r>
          <w:rPr>
            <w:rFonts w:cs="Times New Roman" w:ascii="Times New Roman" w:hAnsi="Times New Roman"/>
            <w:sz w:val="22"/>
          </w:rPr>
          <w:t xml:space="preserve">the material terms of such third party </w:t>
        </w:r>
      </w:ins>
      <w:ins w:id="124" w:author="Mike Curry" w:date="2001-05-02T14:26:00Z">
        <w:r>
          <w:rPr>
            <w:rFonts w:cs="Times New Roman" w:ascii="Times New Roman" w:hAnsi="Times New Roman"/>
            <w:sz w:val="22"/>
          </w:rPr>
          <w:t>quote</w:t>
        </w:r>
      </w:ins>
      <w:ins w:id="125" w:author="dportz" w:date="2001-05-08T19:18:00Z">
        <w:r>
          <w:rPr>
            <w:rFonts w:cs="Times New Roman" w:ascii="Times New Roman" w:hAnsi="Times New Roman"/>
            <w:sz w:val="22"/>
          </w:rPr>
          <w:t xml:space="preserve">, and in the event that EPMI tenders such offer to Customer, Customer shall be obligated to </w:t>
        </w:r>
      </w:ins>
      <w:ins w:id="126" w:author="dportz" w:date="2001-05-08T19:20:00Z">
        <w:r>
          <w:rPr>
            <w:rFonts w:cs="Times New Roman" w:ascii="Times New Roman" w:hAnsi="Times New Roman"/>
            <w:sz w:val="22"/>
          </w:rPr>
          <w:t>act in good faith to effect</w:t>
        </w:r>
      </w:ins>
      <w:ins w:id="127" w:author="dportz" w:date="2001-05-08T19:18:00Z">
        <w:r>
          <w:rPr>
            <w:rFonts w:cs="Times New Roman" w:ascii="Times New Roman" w:hAnsi="Times New Roman"/>
            <w:sz w:val="22"/>
          </w:rPr>
          <w:t xml:space="preserve"> an agreement for such services with EPMI </w:t>
        </w:r>
      </w:ins>
      <w:ins w:id="128" w:author="dportz" w:date="2001-05-08T19:21:00Z">
        <w:r>
          <w:rPr>
            <w:rFonts w:cs="Times New Roman" w:ascii="Times New Roman" w:hAnsi="Times New Roman"/>
            <w:sz w:val="22"/>
          </w:rPr>
          <w:t xml:space="preserve">on the basis of EPMI’s offer </w:t>
        </w:r>
      </w:ins>
      <w:ins w:id="129" w:author="dportz" w:date="2001-05-08T19:19:00Z">
        <w:r>
          <w:rPr>
            <w:rFonts w:cs="Times New Roman" w:ascii="Times New Roman" w:hAnsi="Times New Roman"/>
            <w:sz w:val="22"/>
          </w:rPr>
          <w:t xml:space="preserve">in lieu of </w:t>
        </w:r>
      </w:ins>
      <w:ins w:id="130" w:author="dportz" w:date="2001-05-08T19:21:00Z">
        <w:r>
          <w:rPr>
            <w:rFonts w:cs="Times New Roman" w:ascii="Times New Roman" w:hAnsi="Times New Roman"/>
            <w:sz w:val="22"/>
          </w:rPr>
          <w:t xml:space="preserve">completing an agreement with the </w:t>
        </w:r>
      </w:ins>
      <w:ins w:id="131" w:author="dportz" w:date="2001-05-08T19:19:00Z">
        <w:r>
          <w:rPr>
            <w:rFonts w:cs="Times New Roman" w:ascii="Times New Roman" w:hAnsi="Times New Roman"/>
            <w:sz w:val="22"/>
          </w:rPr>
          <w:t>third party having made such quote</w:t>
        </w:r>
      </w:ins>
      <w:ins w:id="132" w:author="dportz" w:date="2001-05-08T19:21:00Z">
        <w:r>
          <w:rPr>
            <w:rFonts w:cs="Times New Roman" w:ascii="Times New Roman" w:hAnsi="Times New Roman"/>
            <w:sz w:val="22"/>
          </w:rPr>
          <w:t>.</w:t>
        </w:r>
      </w:ins>
      <w:ins w:id="133" w:author="Mike Curry" w:date="2001-05-02T14:24:00Z">
        <w:del w:id="134" w:author="dportz" w:date="2001-05-08T19:18:00Z">
          <w:r>
            <w:rPr>
              <w:rFonts w:cs="Times New Roman" w:ascii="Times New Roman" w:hAnsi="Times New Roman"/>
              <w:sz w:val="22"/>
            </w:rPr>
            <w:delText xml:space="preserve"> and notify BPE of such</w:delText>
          </w:r>
        </w:del>
      </w:ins>
      <w:ins w:id="135" w:author="Mike Curry" w:date="2001-05-02T14:24:00Z">
        <w:r>
          <w:rPr>
            <w:rFonts w:cs="Times New Roman" w:ascii="Times New Roman" w:hAnsi="Times New Roman"/>
            <w:sz w:val="22"/>
          </w:rPr>
          <w:t xml:space="preserve">.  </w:t>
        </w:r>
      </w:ins>
      <w:ins w:id="136" w:author="Mike Curry" w:date="2001-05-02T14:24:00Z">
        <w:del w:id="137" w:author="dportz" w:date="2001-05-08T19:18:00Z">
          <w:r>
            <w:rPr>
              <w:rFonts w:cs="Times New Roman" w:ascii="Times New Roman" w:hAnsi="Times New Roman"/>
              <w:sz w:val="22"/>
            </w:rPr>
            <w:delText xml:space="preserve">BPE shall provide EPMI all details of such third party </w:delText>
          </w:r>
        </w:del>
      </w:ins>
      <w:ins w:id="138" w:author="Mike Curry" w:date="2001-05-02T14:26:00Z">
        <w:del w:id="139" w:author="dportz" w:date="2001-05-08T19:18:00Z">
          <w:r>
            <w:rPr>
              <w:rFonts w:cs="Times New Roman" w:ascii="Times New Roman" w:hAnsi="Times New Roman"/>
              <w:sz w:val="22"/>
            </w:rPr>
            <w:delText>quote</w:delText>
          </w:r>
        </w:del>
      </w:ins>
      <w:ins w:id="140" w:author="Mike Curry" w:date="2001-05-02T14:24:00Z">
        <w:del w:id="141" w:author="dportz" w:date="2001-05-08T19:18:00Z">
          <w:r>
            <w:rPr>
              <w:rFonts w:cs="Times New Roman" w:ascii="Times New Roman" w:hAnsi="Times New Roman"/>
              <w:sz w:val="22"/>
            </w:rPr>
            <w:delText xml:space="preserve"> in its notification in order for EPMI to determine if it will match such terms.</w:delText>
          </w:r>
        </w:del>
      </w:ins>
      <w:ins w:id="142" w:author="mparks" w:date="2001-05-01T13:33:00Z">
        <w:del w:id="143" w:author="dportz" w:date="2001-05-08T19:18:00Z">
          <w:r>
            <w:rPr>
              <w:rFonts w:cs="Times New Roman" w:ascii="Times New Roman" w:hAnsi="Times New Roman"/>
              <w:sz w:val="24"/>
            </w:rPr>
            <w:delText xml:space="preserve"> </w:delText>
          </w:r>
        </w:del>
      </w:ins>
      <w:ins w:id="144" w:author="mparks" w:date="2001-05-01T13:33:00Z">
        <w:del w:id="145" w:author="Mike Curry" w:date="2001-05-02T14:24:00Z">
          <w:r>
            <w:rPr>
              <w:rFonts w:cs="Times New Roman" w:ascii="Times New Roman" w:hAnsi="Times New Roman"/>
              <w:sz w:val="24"/>
            </w:rPr>
            <w:delText xml:space="preserve">furthermore, </w:delText>
          </w:r>
        </w:del>
      </w:ins>
      <w:ins w:id="146" w:author="mparks" w:date="2001-05-01T12:28:00Z">
        <w:del w:id="147" w:author="Mike Curry" w:date="2001-05-02T14:24:00Z">
          <w:r>
            <w:rPr>
              <w:rFonts w:cs="Times New Roman" w:ascii="Times New Roman" w:hAnsi="Times New Roman"/>
              <w:sz w:val="24"/>
            </w:rPr>
            <w:delText xml:space="preserve">Customer </w:delText>
          </w:r>
        </w:del>
      </w:ins>
      <w:ins w:id="148" w:author="mparks" w:date="2001-05-01T13:33:00Z">
        <w:del w:id="149" w:author="Mike Curry" w:date="2001-05-02T14:24:00Z">
          <w:r>
            <w:rPr>
              <w:rFonts w:cs="Times New Roman" w:ascii="Times New Roman" w:hAnsi="Times New Roman"/>
              <w:sz w:val="24"/>
            </w:rPr>
            <w:delText>shall</w:delText>
          </w:r>
        </w:del>
      </w:ins>
      <w:ins w:id="150" w:author="mparks" w:date="2001-05-01T12:26:00Z">
        <w:del w:id="151" w:author="Mike Curry" w:date="2001-05-02T14:24:00Z">
          <w:r>
            <w:rPr>
              <w:rFonts w:cs="Times New Roman" w:ascii="Times New Roman" w:hAnsi="Times New Roman"/>
              <w:sz w:val="24"/>
            </w:rPr>
            <w:delText xml:space="preserve"> provide EPMI a Right of First refusal (ROFR) on such third party bids</w:delText>
          </w:r>
        </w:del>
      </w:ins>
      <w:ins w:id="152" w:author="mparks" w:date="2001-05-01T13:34:00Z">
        <w:del w:id="153" w:author="Mike Curry" w:date="2001-05-02T14:24:00Z">
          <w:r>
            <w:rPr>
              <w:rFonts w:cs="Times New Roman" w:ascii="Times New Roman" w:hAnsi="Times New Roman"/>
              <w:sz w:val="24"/>
            </w:rPr>
            <w:delText>.</w:delText>
          </w:r>
        </w:del>
      </w:ins>
      <w:ins w:id="154" w:author="dportz" w:date="2001-04-18T16:25:00Z">
        <w:del w:id="155" w:author="mparks" w:date="2001-05-01T13:34:00Z">
          <w:r>
            <w:rPr>
              <w:rFonts w:cs="Times New Roman" w:ascii="Times New Roman" w:hAnsi="Times New Roman"/>
              <w:sz w:val="24"/>
            </w:rPr>
            <w:delText xml:space="preserve"> </w:delText>
          </w:r>
        </w:del>
      </w:ins>
      <w:ins w:id="156" w:author="dportz" w:date="2001-04-18T16:34:00Z">
        <w:del w:id="157" w:author="mparks" w:date="2001-05-01T13:34:00Z">
          <w:r>
            <w:rPr>
              <w:rFonts w:cs="Times New Roman" w:ascii="Times New Roman" w:hAnsi="Times New Roman"/>
              <w:sz w:val="24"/>
            </w:rPr>
            <w:delText>whereare routinely effected</w:delText>
          </w:r>
        </w:del>
      </w:ins>
      <w:ins w:id="158" w:author="dportz" w:date="2001-04-18T16:37:00Z">
        <w:del w:id="159" w:author="mparks" w:date="2001-05-01T13:34:00Z">
          <w:r>
            <w:rPr>
              <w:rFonts w:cs="Times New Roman" w:ascii="Times New Roman" w:hAnsi="Times New Roman"/>
              <w:sz w:val="24"/>
            </w:rPr>
            <w:delText>,</w:delText>
          </w:r>
        </w:del>
      </w:ins>
      <w:ins w:id="160" w:author="dportz" w:date="2001-04-18T16:34:00Z">
        <w:del w:id="161" w:author="mparks" w:date="2001-05-01T13:34:00Z">
          <w:r>
            <w:rPr>
              <w:rFonts w:cs="Times New Roman" w:ascii="Times New Roman" w:hAnsi="Times New Roman"/>
              <w:sz w:val="24"/>
            </w:rPr>
            <w:delText xml:space="preserve"> </w:delText>
          </w:r>
        </w:del>
      </w:ins>
      <w:ins w:id="162" w:author="dportz" w:date="2001-04-18T16:31:00Z">
        <w:del w:id="163" w:author="mparks" w:date="2001-05-01T13:34:00Z">
          <w:r>
            <w:rPr>
              <w:rFonts w:cs="Times New Roman" w:ascii="Times New Roman" w:hAnsi="Times New Roman"/>
              <w:sz w:val="24"/>
            </w:rPr>
            <w:delText>having placed into effects providers</w:delText>
          </w:r>
        </w:del>
      </w:ins>
      <w:ins w:id="164" w:author="dportz" w:date="2001-04-18T16:35:00Z">
        <w:del w:id="165" w:author="mparks" w:date="2001-05-01T13:34:00Z">
          <w:r>
            <w:rPr>
              <w:rFonts w:cs="Times New Roman" w:ascii="Times New Roman" w:hAnsi="Times New Roman"/>
              <w:sz w:val="24"/>
            </w:rPr>
            <w:delText xml:space="preserve">to Customer </w:delText>
          </w:r>
        </w:del>
      </w:ins>
      <w:ins w:id="166" w:author="dportz" w:date="2001-04-18T16:32:00Z">
        <w:del w:id="167" w:author="mparks" w:date="2001-05-01T13:34:00Z">
          <w:r>
            <w:rPr>
              <w:rFonts w:cs="Times New Roman" w:ascii="Times New Roman" w:hAnsi="Times New Roman"/>
              <w:sz w:val="24"/>
            </w:rPr>
            <w:delText>n</w:delText>
          </w:r>
        </w:del>
      </w:ins>
      <w:ins w:id="168" w:author="dportz" w:date="2001-04-18T16:28:00Z">
        <w:del w:id="169" w:author="mparks" w:date="2001-05-01T13:34:00Z">
          <w:r>
            <w:rPr>
              <w:rFonts w:cs="Times New Roman" w:ascii="Times New Roman" w:hAnsi="Times New Roman"/>
              <w:sz w:val="24"/>
            </w:rPr>
            <w:delText xml:space="preserve">individually negotiated </w:delText>
          </w:r>
        </w:del>
      </w:ins>
      <w:del w:id="170" w:author="mparks" w:date="2001-04-18T13:54:00Z">
        <w:r>
          <w:rPr>
            <w:rFonts w:cs="Times New Roman" w:ascii="Times New Roman" w:hAnsi="Times New Roman"/>
            <w:sz w:val="24"/>
          </w:rPr>
          <w:delText xml:space="preserve"> </w:delText>
        </w:r>
      </w:del>
      <w:del w:id="171" w:author="mparks" w:date="2001-05-01T12:31:00Z">
        <w:r>
          <w:rPr>
            <w:rFonts w:cs="Times New Roman" w:ascii="Times New Roman" w:hAnsi="Times New Roman"/>
            <w:sz w:val="24"/>
          </w:rPr>
          <w:delText>If this Agreement is extended pursuant to this Section to any Other Market, then EPMI shall be the sole and exclusive provider of scheduling and settlement services</w:delText>
        </w:r>
      </w:del>
      <w:del w:id="172" w:author="dportz" w:date="2001-04-18T16:35:00Z">
        <w:r>
          <w:rPr>
            <w:rFonts w:cs="Times New Roman" w:ascii="Times New Roman" w:hAnsi="Times New Roman"/>
            <w:sz w:val="24"/>
          </w:rPr>
          <w:delText xml:space="preserve"> </w:delText>
        </w:r>
      </w:del>
      <w:del w:id="173" w:author="mparks" w:date="2001-05-01T12:31:00Z">
        <w:r>
          <w:rPr>
            <w:rFonts w:cs="Times New Roman" w:ascii="Times New Roman" w:hAnsi="Times New Roman"/>
            <w:sz w:val="24"/>
          </w:rPr>
          <w:delText xml:space="preserve">to Customer in such Other Market except to the extent that, in such Other Market, as of the execution date of this Agreement, </w:delText>
        </w:r>
      </w:del>
      <w:ins w:id="174" w:author="mparks" w:date="2001-05-01T12:31:00Z">
        <w:r>
          <w:rPr>
            <w:rFonts w:cs="Times New Roman" w:ascii="Times New Roman" w:hAnsi="Times New Roman"/>
            <w:sz w:val="24"/>
          </w:rPr>
          <w:t xml:space="preserve">EPMI’s </w:t>
        </w:r>
      </w:ins>
      <w:ins w:id="175" w:author="mparks" w:date="2001-05-01T12:31:00Z">
        <w:del w:id="176" w:author="Mike Curry" w:date="2001-05-02T14:26:00Z">
          <w:r>
            <w:rPr>
              <w:rFonts w:cs="Times New Roman" w:ascii="Times New Roman" w:hAnsi="Times New Roman"/>
              <w:sz w:val="24"/>
            </w:rPr>
            <w:delText>ROFR</w:delText>
          </w:r>
        </w:del>
      </w:ins>
      <w:ins w:id="177" w:author="Mike Curry" w:date="2001-05-02T14:26:00Z">
        <w:r>
          <w:rPr>
            <w:rFonts w:cs="Times New Roman" w:ascii="Times New Roman" w:hAnsi="Times New Roman"/>
            <w:sz w:val="24"/>
          </w:rPr>
          <w:t>Right-to-Match</w:t>
        </w:r>
      </w:ins>
      <w:ins w:id="178" w:author="mparks" w:date="2001-05-01T12:31:00Z">
        <w:r>
          <w:rPr>
            <w:rFonts w:cs="Times New Roman" w:ascii="Times New Roman" w:hAnsi="Times New Roman"/>
            <w:sz w:val="24"/>
          </w:rPr>
          <w:t xml:space="preserve"> w</w:t>
        </w:r>
      </w:ins>
      <w:ins w:id="179" w:author="dportz" w:date="2001-05-08T19:22:00Z">
        <w:r>
          <w:rPr>
            <w:rFonts w:cs="Times New Roman" w:ascii="Times New Roman" w:hAnsi="Times New Roman"/>
            <w:sz w:val="24"/>
          </w:rPr>
          <w:t xml:space="preserve">ill </w:t>
        </w:r>
      </w:ins>
      <w:ins w:id="180" w:author="mparks" w:date="2001-05-01T12:31:00Z">
        <w:del w:id="181" w:author="dportz" w:date="2001-05-08T19:22:00Z">
          <w:r>
            <w:rPr>
              <w:rFonts w:cs="Times New Roman" w:ascii="Times New Roman" w:hAnsi="Times New Roman"/>
              <w:sz w:val="24"/>
            </w:rPr>
            <w:delText xml:space="preserve">ould </w:delText>
          </w:r>
        </w:del>
      </w:ins>
      <w:ins w:id="182" w:author="mparks" w:date="2001-05-01T12:31:00Z">
        <w:r>
          <w:rPr>
            <w:rFonts w:cs="Times New Roman" w:ascii="Times New Roman" w:hAnsi="Times New Roman"/>
            <w:sz w:val="24"/>
          </w:rPr>
          <w:t xml:space="preserve">not </w:t>
        </w:r>
      </w:ins>
      <w:ins w:id="183" w:author="dportz" w:date="2001-05-08T19:23:00Z">
        <w:r>
          <w:rPr>
            <w:rFonts w:cs="Times New Roman" w:ascii="Times New Roman" w:hAnsi="Times New Roman"/>
            <w:sz w:val="24"/>
          </w:rPr>
          <w:t xml:space="preserve">have effect </w:t>
        </w:r>
      </w:ins>
      <w:ins w:id="184" w:author="mparks" w:date="2001-05-01T12:31:00Z">
        <w:del w:id="185" w:author="dportz" w:date="2001-05-08T19:23:00Z">
          <w:r>
            <w:rPr>
              <w:rFonts w:cs="Times New Roman" w:ascii="Times New Roman" w:hAnsi="Times New Roman"/>
              <w:sz w:val="24"/>
            </w:rPr>
            <w:delText>apply</w:delText>
          </w:r>
        </w:del>
      </w:ins>
      <w:ins w:id="186" w:author="mparks" w:date="2001-05-01T12:31:00Z">
        <w:r>
          <w:rPr>
            <w:rFonts w:cs="Times New Roman" w:ascii="Times New Roman" w:hAnsi="Times New Roman"/>
            <w:sz w:val="24"/>
          </w:rPr>
          <w:t xml:space="preserve"> in </w:t>
        </w:r>
      </w:ins>
      <w:ins w:id="187" w:author="dportz" w:date="2001-05-08T19:22:00Z">
        <w:r>
          <w:rPr>
            <w:rFonts w:cs="Times New Roman" w:ascii="Times New Roman" w:hAnsi="Times New Roman"/>
            <w:sz w:val="24"/>
          </w:rPr>
          <w:t xml:space="preserve">any </w:t>
        </w:r>
      </w:ins>
      <w:ins w:id="188" w:author="mparks" w:date="2001-05-01T12:31:00Z">
        <w:del w:id="189" w:author="dportz" w:date="2001-05-08T19:22:00Z">
          <w:r>
            <w:rPr>
              <w:rFonts w:cs="Times New Roman" w:ascii="Times New Roman" w:hAnsi="Times New Roman"/>
              <w:sz w:val="24"/>
            </w:rPr>
            <w:delText>such</w:delText>
          </w:r>
        </w:del>
      </w:ins>
      <w:ins w:id="190" w:author="mparks" w:date="2001-05-01T12:31:00Z">
        <w:r>
          <w:rPr>
            <w:rFonts w:cs="Times New Roman" w:ascii="Times New Roman" w:hAnsi="Times New Roman"/>
            <w:sz w:val="24"/>
          </w:rPr>
          <w:t xml:space="preserve"> Other Market, </w:t>
        </w:r>
      </w:ins>
      <w:ins w:id="191" w:author="mparks" w:date="2001-05-01T12:31:00Z">
        <w:del w:id="192" w:author="dportz" w:date="2001-05-08T19:22:00Z">
          <w:r>
            <w:rPr>
              <w:rFonts w:cs="Times New Roman" w:ascii="Times New Roman" w:hAnsi="Times New Roman"/>
              <w:sz w:val="24"/>
            </w:rPr>
            <w:delText xml:space="preserve">as of the date of this Agreement, </w:delText>
          </w:r>
        </w:del>
      </w:ins>
      <w:ins w:id="193" w:author="mparks" w:date="2001-05-01T12:31:00Z">
        <w:r>
          <w:rPr>
            <w:rFonts w:cs="Times New Roman" w:ascii="Times New Roman" w:hAnsi="Times New Roman"/>
            <w:sz w:val="24"/>
          </w:rPr>
          <w:t xml:space="preserve">in the event </w:t>
        </w:r>
      </w:ins>
      <w:ins w:id="194" w:author="dportz" w:date="2001-05-08T19:22:00Z">
        <w:r>
          <w:rPr>
            <w:rFonts w:cs="Times New Roman" w:ascii="Times New Roman" w:hAnsi="Times New Roman"/>
            <w:sz w:val="24"/>
          </w:rPr>
          <w:t xml:space="preserve">that </w:t>
        </w:r>
      </w:ins>
      <w:r>
        <w:rPr>
          <w:rFonts w:cs="Times New Roman" w:ascii="Times New Roman" w:hAnsi="Times New Roman"/>
          <w:sz w:val="24"/>
        </w:rPr>
        <w:t>Customer</w:t>
      </w:r>
      <w:ins w:id="195" w:author="dportz" w:date="2001-05-08T19:22:00Z">
        <w:r>
          <w:rPr>
            <w:rFonts w:cs="Times New Roman" w:ascii="Times New Roman" w:hAnsi="Times New Roman"/>
            <w:sz w:val="24"/>
          </w:rPr>
          <w:t>, as of the date of this Agreement,</w:t>
        </w:r>
      </w:ins>
      <w:r>
        <w:rPr>
          <w:rFonts w:cs="Times New Roman" w:ascii="Times New Roman" w:hAnsi="Times New Roman"/>
          <w:sz w:val="24"/>
        </w:rPr>
        <w:t xml:space="preserve">: (x) has an existing agreement for scheduling and/or settlement services until such pre-existing agreement expires or is terminated consistent with its terms, or (y) self-performs scheduling and/or settlement services, utilizing one or more persons directly employed full time by Customer. </w:t>
      </w:r>
      <w:del w:id="196" w:author="Mike Curry" w:date="2001-05-02T14:27:00Z">
        <w:r>
          <w:rPr>
            <w:rFonts w:cs="Times New Roman" w:ascii="Times New Roman" w:hAnsi="Times New Roman"/>
            <w:sz w:val="24"/>
          </w:rPr>
          <w:delText>Fees payable by Customer for such services provided by EPMI in Other Markets shall be as set forth on Schedule C.</w:delText>
        </w:r>
      </w:del>
    </w:p>
    <w:p>
      <w:pPr>
        <w:pStyle w:val="Normal"/>
        <w:widowControl/>
        <w:numPr>
          <w:ilvl w:val="0"/>
          <w:numId w:val="23"/>
        </w:numPr>
        <w:bidi w:val="0"/>
        <w:ind w:start="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(b)  </w:t>
      </w:r>
      <w:r>
        <w:rPr>
          <w:rFonts w:cs="Times New Roman" w:ascii="Times New Roman" w:hAnsi="Times New Roman"/>
          <w:sz w:val="24"/>
          <w:u w:val="single"/>
        </w:rPr>
        <w:t>Adding Other Markets</w:t>
      </w:r>
      <w:r>
        <w:rPr>
          <w:rFonts w:cs="Times New Roman" w:ascii="Times New Roman" w:hAnsi="Times New Roman"/>
          <w:sz w:val="24"/>
        </w:rPr>
        <w:t xml:space="preserve">.  Immediately upon </w:t>
      </w:r>
      <w:ins w:id="198" w:author="mparks" w:date="2001-05-01T13:35:00Z">
        <w:r>
          <w:rPr>
            <w:rFonts w:cs="Times New Roman" w:ascii="Times New Roman" w:hAnsi="Times New Roman"/>
            <w:sz w:val="24"/>
          </w:rPr>
          <w:t xml:space="preserve">an agreement being reached in such Other Market, </w:t>
        </w:r>
      </w:ins>
      <w:del w:id="199" w:author="mparks" w:date="2001-05-01T13:35:00Z">
        <w:r>
          <w:rPr>
            <w:rFonts w:cs="Times New Roman" w:ascii="Times New Roman" w:hAnsi="Times New Roman"/>
            <w:sz w:val="24"/>
          </w:rPr>
          <w:delText>the referenced preconditions in Section 2.4(a) being satisfied</w:delText>
        </w:r>
      </w:del>
      <w:del w:id="200" w:author="mparks" w:date="2001-05-01T12:35:00Z">
        <w:r>
          <w:rPr>
            <w:rFonts w:cs="Times New Roman" w:ascii="Times New Roman" w:hAnsi="Times New Roman"/>
            <w:sz w:val="24"/>
          </w:rPr>
          <w:delText xml:space="preserve"> or at such time as the satisfaction thereof is imminment</w:delText>
        </w:r>
      </w:del>
      <w:r>
        <w:rPr>
          <w:rFonts w:cs="Times New Roman" w:ascii="Times New Roman" w:hAnsi="Times New Roman"/>
          <w:sz w:val="24"/>
        </w:rPr>
        <w:t>, EPMI shall provide written notice thereof to Customer</w:t>
      </w:r>
      <w:ins w:id="201" w:author="mparks" w:date="2001-05-01T12:35:00Z">
        <w:r>
          <w:rPr>
            <w:rFonts w:cs="Times New Roman" w:ascii="Times New Roman" w:hAnsi="Times New Roman"/>
            <w:sz w:val="24"/>
          </w:rPr>
          <w:t>,</w:t>
        </w:r>
      </w:ins>
      <w:r>
        <w:rPr>
          <w:rFonts w:cs="Times New Roman" w:ascii="Times New Roman" w:hAnsi="Times New Roman"/>
          <w:sz w:val="24"/>
        </w:rPr>
        <w:t xml:space="preserve"> and EPMI and Customer shall mutually agree to a commercially reasonable start date for such services to begin hereunder. </w:t>
      </w:r>
      <w:del w:id="202" w:author="mparks" w:date="2001-05-01T12:40:00Z">
        <w:r>
          <w:rPr>
            <w:rFonts w:cs="Times New Roman" w:ascii="Times New Roman" w:hAnsi="Times New Roman"/>
            <w:sz w:val="24"/>
          </w:rPr>
          <w:delText xml:space="preserve">Additionally, in the event EPMI desires to provide such services to Customer following completion of the pertinent qualification in an Other Market but prior to satisfaction of the preconditon stated in Section 2.4(a)(ii), EPMI may give notice thereof to Customer and the Parties shall mutually agree to a commercially reasonable start date for such services to begin hereunder. </w:delText>
        </w:r>
      </w:del>
      <w:del w:id="203" w:author="mparks" w:date="2001-05-01T12:42:00Z">
        <w:r>
          <w:rPr>
            <w:rFonts w:cs="Times New Roman" w:ascii="Times New Roman" w:hAnsi="Times New Roman"/>
            <w:sz w:val="24"/>
          </w:rPr>
          <w:delText xml:space="preserve">In each such Other Market, the services provided and terms of such service shall be consistent with the requirements established by the pertinent regulatory authority therein and as generally provided in agreement(s) for such services offered by EPMI to third parties in such Other Market, if any, and </w:delText>
        </w:r>
      </w:del>
      <w:ins w:id="204" w:author="mparks" w:date="2001-05-01T12:42:00Z">
        <w:r>
          <w:rPr>
            <w:rFonts w:cs="Times New Roman" w:ascii="Times New Roman" w:hAnsi="Times New Roman"/>
            <w:sz w:val="24"/>
          </w:rPr>
          <w:t>T</w:t>
        </w:r>
      </w:ins>
      <w:del w:id="205" w:author="mparks" w:date="2001-05-01T12:42:00Z">
        <w:r>
          <w:rPr>
            <w:rFonts w:cs="Times New Roman" w:ascii="Times New Roman" w:hAnsi="Times New Roman"/>
            <w:sz w:val="24"/>
          </w:rPr>
          <w:delText>t</w:delText>
        </w:r>
      </w:del>
      <w:r>
        <w:rPr>
          <w:rFonts w:cs="Times New Roman" w:ascii="Times New Roman" w:hAnsi="Times New Roman"/>
          <w:sz w:val="24"/>
        </w:rPr>
        <w:t>his Agreement shall be amended to reflect such new or modified terms</w:t>
      </w:r>
      <w:ins w:id="206" w:author="mparks" w:date="2001-05-01T12:42:00Z">
        <w:r>
          <w:rPr>
            <w:rFonts w:cs="Times New Roman" w:ascii="Times New Roman" w:hAnsi="Times New Roman"/>
            <w:sz w:val="24"/>
          </w:rPr>
          <w:t xml:space="preserve"> of any agreements regarding Services in Other Markets.</w:t>
        </w:r>
      </w:ins>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(c) </w:t>
      </w:r>
      <w:r>
        <w:rPr>
          <w:rFonts w:cs="Times New Roman" w:ascii="Times New Roman" w:hAnsi="Times New Roman"/>
          <w:sz w:val="24"/>
          <w:u w:val="single"/>
        </w:rPr>
        <w:t>Other “Market Services”</w:t>
      </w:r>
      <w:r>
        <w:rPr>
          <w:rFonts w:cs="Times New Roman" w:ascii="Times New Roman" w:hAnsi="Times New Roman"/>
          <w:sz w:val="24"/>
        </w:rPr>
        <w:t xml:space="preserve">.  EPMI shall provide Customer Other Market Services pursuant to the scheduling, operating, planning, reliability, and settlement (including customer registration) policies, rules, guidelines, procedures, standards, and criteria of all security coordinator(s), independent system operator(s) and any other regulatory or governing authority applicable to the Other Market. </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Contact Persons</w:t>
      </w:r>
      <w:r>
        <w:rPr>
          <w:rFonts w:cs="Times New Roman" w:ascii="Times New Roman" w:hAnsi="Times New Roman"/>
          <w:sz w:val="24"/>
        </w:rPr>
        <w:t xml:space="preserve">.  EPMI designates the two (2) persons as " </w:t>
      </w:r>
      <w:r>
        <w:rPr>
          <w:rFonts w:cs="Times New Roman" w:ascii="Times New Roman" w:hAnsi="Times New Roman"/>
          <w:sz w:val="24"/>
          <w:u w:val="single"/>
        </w:rPr>
        <w:t>EPMI Contact Persons</w:t>
      </w:r>
      <w:r>
        <w:rPr>
          <w:rFonts w:cs="Times New Roman" w:ascii="Times New Roman" w:hAnsi="Times New Roman"/>
          <w:sz w:val="24"/>
        </w:rPr>
        <w:t>" as shown in Schedule “A”.  These EPMI Contact Persons will communicate with Customer on behalf of EPMI as to all matters under this Agreement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Additional Services</w:t>
      </w:r>
      <w:r>
        <w:rPr>
          <w:rFonts w:cs="Times New Roman" w:ascii="Times New Roman" w:hAnsi="Times New Roman"/>
          <w:sz w:val="24"/>
        </w:rPr>
        <w:t>.  If Customer requests EPMI to perform any service that is not a Service but is in nature relating to or associated with the Services hereunder, then EPMI may elect at its option to provide such service as an additional service ("</w:t>
      </w:r>
      <w:r>
        <w:rPr>
          <w:rFonts w:cs="Times New Roman" w:ascii="Times New Roman" w:hAnsi="Times New Roman"/>
          <w:sz w:val="24"/>
          <w:u w:val="single"/>
        </w:rPr>
        <w:t>Additional Service</w:t>
      </w:r>
      <w:r>
        <w:rPr>
          <w:rFonts w:cs="Times New Roman" w:ascii="Times New Roman" w:hAnsi="Times New Roman"/>
          <w:sz w:val="24"/>
        </w:rPr>
        <w:t xml:space="preserve">") for a fee and on additional or separate terms and conditions as may be mutually agreed by the Parties prior to EPMI’s performance of such Additional Service.  No Additional Service shall constitute a “Service” under this Agreement except upon written agreement of the Parties.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Fees</w:t>
      </w:r>
      <w:r>
        <w:rPr>
          <w:rFonts w:cs="Times New Roman" w:ascii="Times New Roman" w:hAnsi="Times New Roman"/>
          <w:sz w:val="24"/>
        </w:rPr>
        <w:t xml:space="preserve">.  EPMI's fees for Services are described in </w:t>
      </w:r>
      <w:r>
        <w:rPr>
          <w:rFonts w:cs="Times New Roman" w:ascii="Times New Roman" w:hAnsi="Times New Roman"/>
          <w:sz w:val="24"/>
          <w:u w:val="single"/>
        </w:rPr>
        <w:t>Schedule “C”</w:t>
      </w:r>
      <w:r>
        <w:rPr>
          <w:rFonts w:cs="Times New Roman" w:ascii="Times New Roman" w:hAnsi="Times New Roman"/>
          <w:sz w:val="24"/>
        </w:rPr>
        <w:t xml:space="preserve"> and are payable consistent with Section 2.7.</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Charge Reimbursements</w:t>
      </w:r>
      <w:r>
        <w:rPr>
          <w:rFonts w:cs="Times New Roman" w:ascii="Times New Roman" w:hAnsi="Times New Roman"/>
          <w:sz w:val="24"/>
        </w:rPr>
        <w:t>.  Customer will reimburse EPMI for all applicable ERCOT ISO assessed charges, costs and penalties assessed or imposed and all amounts paid  by EPMI on Customer’s behalf to resolve financial obligations for services provided including all market services procured through the ERCOT ISO attributable to Customer (collectively, “Charge Reimbursements”).  Charges shall include any and all applicable charges and administrative fees assessed or imposed under the ERCOT Protocols and Rules.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 Payments and Charge Reimbursements</w:t>
      </w:r>
      <w:r>
        <w:rPr>
          <w:rFonts w:cs="Times New Roman" w:ascii="Times New Roman" w:hAnsi="Times New Roman"/>
          <w:sz w:val="24"/>
        </w:rPr>
        <w:t xml:space="preserve">.  </w:t>
      </w:r>
      <w:ins w:id="207" w:author="dportz" w:date="2001-05-08T18:57:00Z">
        <w:r>
          <w:rPr>
            <w:rFonts w:cs="Times New Roman" w:ascii="Times New Roman" w:hAnsi="Times New Roman"/>
            <w:sz w:val="24"/>
          </w:rPr>
          <w:t xml:space="preserve">EPMI will </w:t>
        </w:r>
      </w:ins>
      <w:ins w:id="208" w:author="dportz" w:date="2001-05-08T18:59:00Z">
        <w:r>
          <w:rPr>
            <w:rFonts w:cs="Times New Roman" w:ascii="Times New Roman" w:hAnsi="Times New Roman"/>
            <w:sz w:val="24"/>
          </w:rPr>
          <w:t>duplicate</w:t>
        </w:r>
      </w:ins>
      <w:ins w:id="209" w:author="dportz" w:date="2001-05-08T18:57:00Z">
        <w:r>
          <w:rPr>
            <w:rFonts w:cs="Times New Roman" w:ascii="Times New Roman" w:hAnsi="Times New Roman"/>
            <w:sz w:val="24"/>
          </w:rPr>
          <w:t xml:space="preserve"> ERCOT’s schedule (according to the ERCOT </w:t>
        </w:r>
      </w:ins>
      <w:ins w:id="210" w:author="dportz" w:date="2001-05-08T18:59:00Z">
        <w:r>
          <w:rPr>
            <w:rFonts w:cs="Times New Roman" w:ascii="Times New Roman" w:hAnsi="Times New Roman"/>
            <w:sz w:val="24"/>
          </w:rPr>
          <w:t>S</w:t>
        </w:r>
      </w:ins>
      <w:ins w:id="211" w:author="dportz" w:date="2001-05-08T18:57:00Z">
        <w:r>
          <w:rPr>
            <w:rFonts w:cs="Times New Roman" w:ascii="Times New Roman" w:hAnsi="Times New Roman"/>
            <w:sz w:val="24"/>
          </w:rPr>
          <w:t xml:space="preserve">ettlement </w:t>
        </w:r>
      </w:ins>
      <w:ins w:id="212" w:author="dportz" w:date="2001-05-08T18:59:00Z">
        <w:r>
          <w:rPr>
            <w:rFonts w:cs="Times New Roman" w:ascii="Times New Roman" w:hAnsi="Times New Roman"/>
            <w:sz w:val="24"/>
          </w:rPr>
          <w:t>C</w:t>
        </w:r>
      </w:ins>
      <w:ins w:id="213" w:author="dportz" w:date="2001-05-08T18:57:00Z">
        <w:r>
          <w:rPr>
            <w:rFonts w:cs="Times New Roman" w:ascii="Times New Roman" w:hAnsi="Times New Roman"/>
            <w:sz w:val="24"/>
          </w:rPr>
          <w:t xml:space="preserve">alendar </w:t>
        </w:r>
      </w:ins>
      <w:ins w:id="214" w:author="dportz" w:date="2001-05-08T19:00:00Z">
        <w:r>
          <w:rPr>
            <w:rFonts w:cs="Times New Roman" w:ascii="Times New Roman" w:hAnsi="Times New Roman"/>
            <w:sz w:val="24"/>
          </w:rPr>
          <w:t xml:space="preserve">per Section 9.1 .2 of the ERCOT Protocols </w:t>
        </w:r>
      </w:ins>
      <w:ins w:id="215" w:author="dportz" w:date="2001-05-08T18:57:00Z">
        <w:r>
          <w:rPr>
            <w:rFonts w:cs="Times New Roman" w:ascii="Times New Roman" w:hAnsi="Times New Roman"/>
            <w:sz w:val="24"/>
          </w:rPr>
          <w:t xml:space="preserve">(“ERCOT Calendar”, see </w:t>
        </w:r>
      </w:ins>
      <w:ins w:id="216" w:author="dportz" w:date="2001-05-08T19:00:00Z">
        <w:r>
          <w:rPr>
            <w:rFonts w:cs="Times New Roman" w:ascii="Times New Roman" w:hAnsi="Times New Roman"/>
            <w:sz w:val="24"/>
          </w:rPr>
          <w:t>A</w:t>
        </w:r>
      </w:ins>
      <w:ins w:id="217" w:author="dportz" w:date="2001-05-08T18:57:00Z">
        <w:r>
          <w:rPr>
            <w:rFonts w:cs="Times New Roman" w:ascii="Times New Roman" w:hAnsi="Times New Roman"/>
            <w:sz w:val="24"/>
          </w:rPr>
          <w:t>ttachment X</w:t>
        </w:r>
      </w:ins>
      <w:ins w:id="218" w:author="mparks" w:date="2001-05-09T08:46:00Z">
        <w:r>
          <w:rPr>
            <w:rFonts w:cs="Times New Roman" w:ascii="Times New Roman" w:hAnsi="Times New Roman"/>
            <w:sz w:val="24"/>
          </w:rPr>
          <w:t>, which will also be available in updated format on ERCOT’s Market Information System, (“MIS”)</w:t>
        </w:r>
      </w:ins>
      <w:ins w:id="219" w:author="mparks" w:date="2001-05-09T08:46:00Z">
        <w:r>
          <w:rPr>
            <w:rFonts w:cs="Arial" w:ascii="Arial" w:hAnsi="Arial"/>
            <w:sz w:val="20"/>
          </w:rPr>
          <w:t>.</w:t>
        </w:r>
      </w:ins>
      <w:ins w:id="220" w:author="dportz" w:date="2001-05-08T18:57:00Z">
        <w:r>
          <w:rPr>
            <w:rFonts w:cs="Times New Roman" w:ascii="Times New Roman" w:hAnsi="Times New Roman"/>
            <w:sz w:val="24"/>
          </w:rPr>
          <w:t>)) for sending statements and invoices to Customer for any Services provided under this Agreement and any estimated Charge Reimbursements. In connection therewith, no later than three days following receipt by EPMI from the ERCOT ISO, EPMI shall provide Customer with (1) settlement statements of charges and credits and (2) invoices relating to Customer’s activities pertinent to the Services performed by EPMI hereunder for Customer and any estimated Charge Reimbursements. Settlement statements will reflect one day’s trading activitity and will be received by EPMI from the ERCOT ISO three days following the trade date.</w:t>
        </w:r>
      </w:ins>
      <w:ins w:id="221" w:author="dportz" w:date="2001-05-08T18:57:00Z">
        <w:r>
          <w:rPr>
            <w:rFonts w:cs="Arial" w:ascii="Arial" w:hAnsi="Arial"/>
            <w:color w:val="0000FF"/>
            <w:sz w:val="20"/>
          </w:rPr>
          <w:t xml:space="preserve"> </w:t>
        </w:r>
      </w:ins>
      <w:ins w:id="222" w:author="dportz" w:date="2001-05-08T18:57:00Z">
        <w:r>
          <w:rPr>
            <w:rFonts w:cs="Times New Roman" w:ascii="Times New Roman" w:hAnsi="Times New Roman"/>
            <w:color w:val="0000FF"/>
            <w:sz w:val="24"/>
          </w:rPr>
          <w:t xml:space="preserve">Invoices will be generated by ERCOT at the end of every week (at the end of every 7 days). Invoices will be summary documents that reflect 7 days of trading. </w:t>
        </w:r>
      </w:ins>
      <w:ins w:id="223" w:author="dportz" w:date="2001-05-08T19:01:00Z">
        <w:r>
          <w:rPr>
            <w:rFonts w:cs="Times New Roman" w:ascii="Times New Roman" w:hAnsi="Times New Roman"/>
            <w:color w:val="0000FF"/>
            <w:sz w:val="24"/>
          </w:rPr>
          <w:t xml:space="preserve">Payment </w:t>
        </w:r>
      </w:ins>
      <w:ins w:id="224" w:author="dportz" w:date="2001-05-08T18:57:00Z">
        <w:r>
          <w:rPr>
            <w:rFonts w:cs="Times New Roman" w:ascii="Times New Roman" w:hAnsi="Times New Roman"/>
            <w:color w:val="0000FF"/>
            <w:sz w:val="24"/>
          </w:rPr>
          <w:t xml:space="preserve">from Customer </w:t>
        </w:r>
      </w:ins>
      <w:ins w:id="225" w:author="dportz" w:date="2001-05-08T19:01:00Z">
        <w:r>
          <w:rPr>
            <w:rFonts w:cs="Times New Roman" w:ascii="Times New Roman" w:hAnsi="Times New Roman"/>
            <w:color w:val="0000FF"/>
            <w:sz w:val="24"/>
          </w:rPr>
          <w:t xml:space="preserve">on Invoices </w:t>
        </w:r>
      </w:ins>
      <w:ins w:id="226" w:author="dportz" w:date="2001-05-08T18:57:00Z">
        <w:r>
          <w:rPr>
            <w:rFonts w:cs="Times New Roman" w:ascii="Times New Roman" w:hAnsi="Times New Roman"/>
            <w:color w:val="0000FF"/>
            <w:sz w:val="24"/>
          </w:rPr>
          <w:t xml:space="preserve">will be due to EPMI </w:t>
        </w:r>
      </w:ins>
      <w:ins w:id="227" w:author="dportz" w:date="2001-05-08T19:01:00Z">
        <w:r>
          <w:rPr>
            <w:rFonts w:cs="Times New Roman" w:ascii="Times New Roman" w:hAnsi="Times New Roman"/>
            <w:color w:val="0000FF"/>
            <w:sz w:val="24"/>
          </w:rPr>
          <w:t xml:space="preserve">by </w:t>
        </w:r>
      </w:ins>
      <w:ins w:id="228" w:author="dportz" w:date="2001-05-08T19:03:00Z">
        <w:r>
          <w:rPr>
            <w:rFonts w:cs="Times New Roman" w:ascii="Times New Roman" w:hAnsi="Times New Roman"/>
            <w:color w:val="0000FF"/>
            <w:sz w:val="24"/>
          </w:rPr>
          <w:t>2</w:t>
        </w:r>
      </w:ins>
      <w:ins w:id="229" w:author="dportz" w:date="2001-05-08T19:01:00Z">
        <w:r>
          <w:rPr>
            <w:rFonts w:cs="Times New Roman" w:ascii="Times New Roman" w:hAnsi="Times New Roman"/>
            <w:color w:val="0000FF"/>
            <w:sz w:val="24"/>
          </w:rPr>
          <w:t xml:space="preserve">:00 p.m. of the </w:t>
        </w:r>
      </w:ins>
      <w:ins w:id="230" w:author="dportz" w:date="2001-05-08T19:03:00Z">
        <w:r>
          <w:rPr>
            <w:rFonts w:cs="Times New Roman" w:ascii="Times New Roman" w:hAnsi="Times New Roman"/>
            <w:color w:val="0000FF"/>
            <w:sz w:val="24"/>
          </w:rPr>
          <w:t>Business D</w:t>
        </w:r>
      </w:ins>
      <w:ins w:id="231" w:author="dportz" w:date="2001-05-08T19:01:00Z">
        <w:r>
          <w:rPr>
            <w:rFonts w:cs="Times New Roman" w:ascii="Times New Roman" w:hAnsi="Times New Roman"/>
            <w:color w:val="0000FF"/>
            <w:sz w:val="24"/>
          </w:rPr>
          <w:t xml:space="preserve">ay </w:t>
        </w:r>
      </w:ins>
      <w:ins w:id="232" w:author="dportz" w:date="2001-05-08T19:04:00Z">
        <w:r>
          <w:rPr>
            <w:rFonts w:cs="Times New Roman" w:ascii="Times New Roman" w:hAnsi="Times New Roman"/>
            <w:color w:val="0000FF"/>
            <w:sz w:val="24"/>
          </w:rPr>
          <w:t xml:space="preserve">prior to </w:t>
        </w:r>
      </w:ins>
      <w:ins w:id="233" w:author="dportz" w:date="2001-05-08T19:02:00Z">
        <w:r>
          <w:rPr>
            <w:rFonts w:cs="Times New Roman" w:ascii="Times New Roman" w:hAnsi="Times New Roman"/>
            <w:color w:val="0000FF"/>
            <w:sz w:val="24"/>
          </w:rPr>
          <w:t xml:space="preserve">the Business Day on which payment by </w:t>
        </w:r>
      </w:ins>
      <w:ins w:id="234" w:author="dportz" w:date="2001-05-08T18:57:00Z">
        <w:r>
          <w:rPr>
            <w:rFonts w:cs="Times New Roman" w:ascii="Times New Roman" w:hAnsi="Times New Roman"/>
            <w:color w:val="0000FF"/>
            <w:sz w:val="24"/>
          </w:rPr>
          <w:t>EPMI</w:t>
        </w:r>
      </w:ins>
      <w:ins w:id="235" w:author="dportz" w:date="2001-05-08T19:02:00Z">
        <w:r>
          <w:rPr>
            <w:rFonts w:cs="Times New Roman" w:ascii="Times New Roman" w:hAnsi="Times New Roman"/>
            <w:color w:val="0000FF"/>
            <w:sz w:val="24"/>
          </w:rPr>
          <w:t xml:space="preserve"> is </w:t>
        </w:r>
      </w:ins>
      <w:ins w:id="236" w:author="dportz" w:date="2001-05-08T18:57:00Z">
        <w:r>
          <w:rPr>
            <w:rFonts w:cs="Times New Roman" w:ascii="Times New Roman" w:hAnsi="Times New Roman"/>
            <w:color w:val="0000FF"/>
            <w:sz w:val="24"/>
          </w:rPr>
          <w:t>due to the ERCOT ISO</w:t>
        </w:r>
      </w:ins>
      <w:ins w:id="237" w:author="dportz" w:date="2001-05-08T19:02:00Z">
        <w:r>
          <w:rPr>
            <w:rFonts w:cs="Times New Roman" w:ascii="Times New Roman" w:hAnsi="Times New Roman"/>
            <w:color w:val="0000FF"/>
            <w:sz w:val="24"/>
          </w:rPr>
          <w:t xml:space="preserve"> on the corresponding ERCOT invoices</w:t>
        </w:r>
      </w:ins>
      <w:ins w:id="238" w:author="dportz" w:date="2001-05-08T18:57:00Z">
        <w:r>
          <w:rPr>
            <w:rFonts w:cs="Times New Roman" w:ascii="Times New Roman" w:hAnsi="Times New Roman"/>
            <w:color w:val="0000FF"/>
            <w:sz w:val="24"/>
          </w:rPr>
          <w:t>, according to the ERCOT Calendar.</w:t>
        </w:r>
      </w:ins>
      <w:ins w:id="239" w:author="dportz" w:date="2001-05-08T18:57:00Z">
        <w:r>
          <w:rPr>
            <w:rFonts w:cs="Arial" w:ascii="Arial" w:hAnsi="Arial"/>
            <w:color w:val="0000FF"/>
            <w:sz w:val="20"/>
          </w:rPr>
          <w:t xml:space="preserve"> </w:t>
        </w:r>
      </w:ins>
      <w:ins w:id="240" w:author="dportz" w:date="2001-05-08T18:57:00Z">
        <w:r>
          <w:rPr>
            <w:rFonts w:cs="Times New Roman" w:ascii="Times New Roman" w:hAnsi="Times New Roman"/>
            <w:sz w:val="24"/>
          </w:rPr>
          <w:t>Customer shall render, by wire transfer or by other mutually agreeable method, the amount set forth on such statement to the payment address provided in Schedule "A", provided, however, it is expressly agreed that EPMI shall have the set-off rights set forth in this Agreement to pay any ERCOT ISO invoice.  A "Business Day" is any day that is not a Saturday, Sunday, or a holiday observed by EPMI's Houston office.</w:t>
        </w:r>
      </w:ins>
      <w:ins w:id="241" w:author="dportz" w:date="2001-05-08T18:57:00Z">
        <w:r>
          <w:rPr>
            <w:rFonts w:cs="Arial" w:ascii="Arial" w:hAnsi="Arial"/>
            <w:color w:val="0000FF"/>
            <w:sz w:val="20"/>
          </w:rPr>
          <w:t xml:space="preserve"> </w:t>
        </w:r>
      </w:ins>
      <w:ins w:id="242" w:author="dportz" w:date="2001-05-08T18:57:00Z">
        <w:r>
          <w:rPr>
            <w:rFonts w:cs="Times New Roman" w:ascii="Times New Roman" w:hAnsi="Times New Roman"/>
            <w:color w:val="0000FF"/>
            <w:sz w:val="24"/>
          </w:rPr>
          <w:t xml:space="preserve">Furthermore, </w:t>
        </w:r>
      </w:ins>
      <w:ins w:id="243" w:author="dportz" w:date="2001-05-08T18:57:00Z">
        <w:r>
          <w:rPr>
            <w:rFonts w:cs="Times New Roman" w:ascii="Times New Roman" w:hAnsi="Times New Roman"/>
            <w:sz w:val="24"/>
          </w:rPr>
          <w:t xml:space="preserve">to the extent the ERCOT Calendar changes, EPMI’s billing and settlement schedule will adjust accordingly.  EPMI shall calculate all assessed charges based upon the statements and invoices received from the ERCOT ISO, which EPMI shall receive in aggregated form. EPMI shall be under no obligation hereunder to provide Customer aggregated data in relation to Customer combined with EPMI’s other customers. </w:t>
        </w:r>
      </w:ins>
      <w:del w:id="244" w:author="dportz" w:date="2001-05-08T19:06:00Z">
        <w:r>
          <w:rPr>
            <w:rFonts w:cs="Times New Roman" w:ascii="Times New Roman" w:hAnsi="Times New Roman"/>
            <w:sz w:val="24"/>
          </w:rPr>
          <w:delText xml:space="preserve">EPMI will invoice Customer on an up to daily basis for any Services provided under this Agreement and any estimated Charge Reimbursements.  EPMI shall calculate the estimated ERCOT ISO assessed charges for each day, including those charges listed in Section 2.8 above, based upon the Invoices received by EPMI from the ERCOT ISO. In connection therewith, EPMI shall (1) no later than three days following receipt by EPMI provide Customer with all settlement statements (i.e., invoices or other statements showing charges and credits relating to Customer’s activities) received by EPMI from the ERCOT ISO pertinent to the services performed by EPMI hereunder for Customer, in the same level of detail as EPMI receives for the ERCOT ISO (though </w:delText>
        </w:r>
      </w:del>
      <w:ins w:id="245" w:author="dportz" w:date="2001-05-08T19:06:00Z">
        <w:r>
          <w:rPr>
            <w:rFonts w:cs="Times New Roman" w:ascii="Times New Roman" w:hAnsi="Times New Roman"/>
            <w:sz w:val="24"/>
          </w:rPr>
          <w:t>EPMI shall calculate all assessed charges based upon the statements and invoices received from the ERCOT ISO, which EPMI shall receive in aggregated form.</w:t>
        </w:r>
      </w:ins>
      <w:ins w:id="246" w:author="dportz" w:date="2001-05-08T19:06:00Z">
        <w:del w:id="247" w:author="mparks" w:date="2001-05-09T08:49:00Z">
          <w:r>
            <w:rPr>
              <w:rFonts w:cs="Times New Roman" w:ascii="Times New Roman" w:hAnsi="Times New Roman"/>
              <w:sz w:val="24"/>
            </w:rPr>
            <w:delText xml:space="preserve"> </w:delText>
          </w:r>
        </w:del>
      </w:ins>
      <w:del w:id="248" w:author="mparks" w:date="2001-05-09T08:49:00Z">
        <w:r>
          <w:rPr>
            <w:rFonts w:cs="Times New Roman" w:ascii="Times New Roman" w:hAnsi="Times New Roman"/>
            <w:sz w:val="24"/>
          </w:rPr>
          <w:delText>EPMI shall be under no obligation hereunder to provide Customer aggregated data in relation to Customer combined with EPMI’s other customers</w:delText>
        </w:r>
      </w:del>
      <w:ins w:id="249" w:author="dportz" w:date="2001-05-08T19:06:00Z">
        <w:r>
          <w:rPr>
            <w:rFonts w:cs="Times New Roman" w:ascii="Times New Roman" w:hAnsi="Times New Roman"/>
            <w:sz w:val="24"/>
          </w:rPr>
          <w:t>.</w:t>
        </w:r>
      </w:ins>
      <w:del w:id="250" w:author="dportz" w:date="2001-05-08T19:06:00Z">
        <w:r>
          <w:rPr>
            <w:rFonts w:cs="Times New Roman" w:ascii="Times New Roman" w:hAnsi="Times New Roman"/>
            <w:sz w:val="24"/>
          </w:rPr>
          <w:delText>, nor to disaggregate such aggregated data in order to provide Customer with such information specifically pertinent to the services performed for Customer) and (2) no later than 5 days following receipt of Invoices from the ERCOT ISO by EPMI, render to Customer (electronically, by facsimile or other acceptable means agreed between the Parties) an EPMI statement setting forth the total charges for any Services provided under this Agreement and any estimated Charge Reimbursements.  On or before five (5) days after receipt of EPMI’s statement or if such day is not a Business Day, the immediately following Business Day, Customer shall render, by wire transfer or by other mutually agreeable method, the amount set forth on such statement to the payment address provided in Schedule "A", provided, however, it is expressly agreed that EPMI shall have the set-off rights set forth in this Agreement to pay any ERCOT ISO invoice.</w:delText>
        </w:r>
      </w:del>
      <w:r>
        <w:rPr>
          <w:rFonts w:cs="Times New Roman" w:ascii="Times New Roman" w:hAnsi="Times New Roman"/>
          <w:sz w:val="24"/>
        </w:rPr>
        <w:t xml:space="preserve">  A "Business Day" is any day that is not a Saturday, Sunday, or a holiday observed by EPMI's Houston office. EPMI shall comply with the Protocols’ provisions governing </w:t>
      </w:r>
      <w:ins w:id="251" w:author="dportz" w:date="2001-05-08T19:07:00Z">
        <w:r>
          <w:rPr>
            <w:rFonts w:cs="Times New Roman" w:ascii="Times New Roman" w:hAnsi="Times New Roman"/>
            <w:sz w:val="24"/>
          </w:rPr>
          <w:t xml:space="preserve">“true-ups” and </w:t>
        </w:r>
      </w:ins>
      <w:r>
        <w:rPr>
          <w:rFonts w:cs="Times New Roman" w:ascii="Times New Roman" w:hAnsi="Times New Roman"/>
          <w:sz w:val="24"/>
        </w:rPr>
        <w:t xml:space="preserve">disputed amounts on invoices received from the ERCOT ISO, and shall make commercially reasonable efforts to dispute in the appropriate manner established by the Protocols any charges of the ERCOT ISO which are not accurately or validly assessed in relation to Customer’s activities, as determined in the commercially reasonable judgment of the Parties.  </w:t>
      </w:r>
      <w:del w:id="252" w:author="dportz" w:date="2001-05-08T19:07:00Z">
        <w:r>
          <w:rPr>
            <w:rFonts w:cs="Times New Roman" w:ascii="Times New Roman" w:hAnsi="Times New Roman"/>
            <w:sz w:val="24"/>
          </w:rPr>
          <w:delText>The estimated charges shall be adjusted to actual charges upon receipt of actual data from the ERCOT ISO.</w:delText>
        </w:r>
      </w:del>
      <w:r>
        <w:rPr>
          <w:rFonts w:cs="Times New Roman" w:ascii="Times New Roman" w:hAnsi="Times New Roman"/>
          <w:sz w:val="24"/>
        </w:rPr>
        <w:t xml:space="preserve">  In no event will any payments due from EPMI to Customer be paid prior to receipt of such payments by EPMI from the ERCOT ISO.  EPMI will use commercially reasonable efforts to work with ERCOT to effectuate receipt of any delinquent payments, but notwithstanding any other provision in this Agreement EPMI shall not be responsible to Customer for any payments not received by EPMI from the ERCOT ISO.</w:t>
      </w:r>
      <w:r>
        <w:rPr>
          <w:b/>
          <w:smallCaps/>
          <w:sz w:val="24"/>
        </w:rPr>
        <w:t xml:space="preserve"> </w:t>
      </w:r>
      <w:r>
        <w:rPr>
          <w:rFonts w:cs="Times New Roman" w:ascii="Times New Roman" w:hAnsi="Times New Roman"/>
          <w:sz w:val="24"/>
        </w:rPr>
        <w:t>All amounts owed under this Agreement will be due and payable in accordance with Schedule "A".</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Reliance on Customer Information</w:t>
      </w:r>
      <w:r>
        <w:rPr>
          <w:rFonts w:cs="Times New Roman" w:ascii="Times New Roman" w:hAnsi="Times New Roman"/>
          <w:sz w:val="24"/>
        </w:rPr>
        <w:t>.  EPMI will rely on the Customer providing accurate information, including, without limitation, the Customer Information (as defined in Section 3.2) needed by the ERCOT ISO in connection with services rendered hereunder and needed by  EPMI to otherwise perform its obligations under this Agreement.  EPMI has no obligation whatsoever to verify or to inquire as to the accuracy or completeness of any Customer Information.  Except as provided herein, EPMI will not have the obligation to review, interpret or advise Customer or any third party concerning any agreements.  EPMI's sole obligation relating to Customer Information is to utilize the data in accordance with the terms and conditions of this Agreement.  In any event, EPMI shall have no liability to any person or entity for any action or omission taken in reliance upon the Customer Information.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Inaction.</w:t>
      </w:r>
      <w:r>
        <w:rPr>
          <w:rFonts w:cs="Times New Roman" w:ascii="Times New Roman" w:hAnsi="Times New Roman"/>
          <w:sz w:val="24"/>
        </w:rPr>
        <w:t xml:space="preserve">  As to any day that neither Customer Contact Person can be reached following EPMI’s good faith efforts to contact such persons as to such day’s schedule, EPMI shall schedule the Customer Information (solely as to Customer’s loads) consistent with the following:</w:t>
      </w:r>
    </w:p>
    <w:p>
      <w:pPr>
        <w:pStyle w:val="Normal"/>
        <w:jc w:val="both"/>
        <w:rPr>
          <w:rFonts w:ascii="Times New Roman" w:hAnsi="Times New Roman" w:cs="Times New Roman"/>
          <w:sz w:val="24"/>
        </w:rPr>
      </w:pPr>
      <w:r>
        <w:rPr>
          <w:rFonts w:cs="Times New Roman" w:ascii="Times New Roman" w:hAnsi="Times New Roman"/>
          <w:sz w:val="24"/>
        </w:rPr>
      </w:r>
    </w:p>
    <w:p>
      <w:pPr>
        <w:pStyle w:val="OutlineL1"/>
        <w:keepNext w:val="false"/>
        <w:numPr>
          <w:ilvl w:val="0"/>
          <w:numId w:val="0"/>
        </w:numPr>
        <w:spacing w:before="0" w:after="0"/>
        <w:ind w:hanging="360" w:start="360" w:end="0"/>
        <w:outlineLvl w:val="9"/>
        <w:rPr/>
      </w:pPr>
      <w:r>
        <w:rPr/>
        <w:t>(a)</w:t>
        <w:tab/>
      </w:r>
      <w:ins w:id="253" w:author="dportz" w:date="2001-05-08T19:24:00Z">
        <w:r>
          <w:rPr/>
          <w:tab/>
        </w:r>
      </w:ins>
      <w:r>
        <w:rPr/>
        <w:t>For a weekday schedule, EPMI shall use the schedule submitted by Customer on the previous weekday for each relevant ERCOT congestion zone.</w:t>
      </w:r>
    </w:p>
    <w:p>
      <w:pPr>
        <w:pStyle w:val="Normal"/>
        <w:rPr>
          <w:rFonts w:ascii="Times New Roman" w:hAnsi="Times New Roman" w:cs="Times New Roman"/>
          <w:sz w:val="24"/>
        </w:rPr>
      </w:pPr>
      <w:r>
        <w:rPr>
          <w:rFonts w:cs="Times New Roman" w:ascii="Times New Roman" w:hAnsi="Times New Roman"/>
          <w:sz w:val="24"/>
        </w:rPr>
        <w:t>(b)</w:t>
        <w:tab/>
        <w:t xml:space="preserve"> For any holiday or weekend day schedule, EPMI shall use the schedule submitted by Customer on the previous holiday or corresponding weekend day for each relevant ERCOT congestion zone.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Customer will retain responsibility for such action or inaction of EPMI.  In the event EPMI has furnished Customer with the necessary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i/>
          <w:i/>
          <w:sz w:val="24"/>
        </w:rPr>
      </w:pPr>
      <w:r>
        <w:rPr>
          <w:rFonts w:cs="Times New Roman" w:ascii="Times New Roman" w:hAnsi="Times New Roman"/>
          <w:i/>
          <w:sz w:val="24"/>
        </w:rPr>
      </w:r>
    </w:p>
    <w:p>
      <w:pPr>
        <w:pStyle w:val="Normal"/>
        <w:numPr>
          <w:ilvl w:val="0"/>
          <w:numId w:val="15"/>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Credit Relationship of the Parties.</w:t>
      </w:r>
      <w:r>
        <w:rPr/>
        <w:t xml:space="preserve"> </w:t>
      </w:r>
      <w:r>
        <w:rPr>
          <w:rFonts w:cs="Times New Roman" w:ascii="Times New Roman" w:hAnsi="Times New Roman"/>
          <w:sz w:val="24"/>
        </w:rPr>
        <w:t xml:space="preserve">To support their respective rights and obligations hereunder regarding the ERCOT market, the Parties hereby agree to the terms set forth in the Credit Support Annex attached in Schedule “B”, which terms are made a part hereof for all purposes and apply and are hereby incorporated herein by reference.  For all Other Markets, EPMI and Customer would mutually agree to additional security amounts based on the Other Market’s liability characteristics. </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numPr>
          <w:ilvl w:val="0"/>
          <w:numId w:val="15"/>
        </w:numPr>
        <w:tabs>
          <w:tab w:val="clear" w:pos="720"/>
        </w:tabs>
        <w:ind w:firstLine="720" w:start="0" w:end="0"/>
        <w:jc w:val="both"/>
        <w:rPr>
          <w:rFonts w:ascii="Times New Roman" w:hAnsi="Times New Roman" w:cs="Times New Roman"/>
          <w:sz w:val="24"/>
          <w:u w:val="single"/>
        </w:rPr>
      </w:pPr>
      <w:r>
        <w:rPr>
          <w:rFonts w:cs="Times New Roman" w:ascii="Times New Roman" w:hAnsi="Times New Roman"/>
          <w:sz w:val="24"/>
          <w:u w:val="single"/>
        </w:rPr>
        <w:t>“</w:t>
      </w:r>
      <w:r>
        <w:rPr>
          <w:rFonts w:cs="Times New Roman" w:ascii="Times New Roman" w:hAnsi="Times New Roman"/>
          <w:sz w:val="24"/>
          <w:u w:val="single"/>
        </w:rPr>
        <w:t>Regulatory Event”, Material Revisions to Protocols.</w:t>
      </w:r>
      <w:r>
        <w:rPr>
          <w:rFonts w:cs="Times New Roman" w:ascii="Times New Roman" w:hAnsi="Times New Roman"/>
          <w:sz w:val="24"/>
        </w:rPr>
        <w:t xml:space="preserve">  If (1) any provision declared or rendered unlawful by any applicable court of law or regulatory agency or deemed unlawful because of a statutory or regulatory change (individually or collectively, such events referred to as a "Regulatory Event"), or (2) any material revision to the ERCOT Protocols occurs; then if either (1) and/or (2) occurs, the Parties agree to negotiate in good faith and amend this Agreement, if necessary, to give effect to the original intentions and relative economic benefits as contemplated to the Parties under this Agreement wherever possible and conform to all applicable ERCOT scheduling guidelines, Protocols and Rules. A Regulatory Event as to any provision of this Agreement will not otherwise affect the remaining lawful obligations that arise under this Agreement. </w:t>
      </w:r>
      <w:r>
        <w:rPr>
          <w:rFonts w:cs="Times New Roman" w:ascii="Times New Roman" w:hAnsi="Times New Roman"/>
          <w:sz w:val="24"/>
          <w:u w:val="single"/>
        </w:rPr>
        <w:t xml:space="preserve">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Contact Persons</w:t>
      </w:r>
      <w:r>
        <w:rPr>
          <w:rFonts w:cs="Times New Roman" w:ascii="Times New Roman" w:hAnsi="Times New Roman"/>
          <w:sz w:val="24"/>
        </w:rPr>
        <w:t>.  Customer designates the two (2) persons as "</w:t>
      </w:r>
      <w:r>
        <w:rPr>
          <w:rFonts w:cs="Times New Roman" w:ascii="Times New Roman" w:hAnsi="Times New Roman"/>
          <w:sz w:val="24"/>
          <w:u w:val="single"/>
        </w:rPr>
        <w:t>Customer Contact Persons</w:t>
      </w:r>
      <w:r>
        <w:rPr>
          <w:rFonts w:cs="Times New Roman" w:ascii="Times New Roman" w:hAnsi="Times New Roman"/>
          <w:sz w:val="24"/>
        </w:rPr>
        <w:t>" as shown in Schedule “A”. These Customer Contact Persons will be authorized to make binding decisions and communicate with EPMI on behalf of Customer for all matters under this Agreement during the Term.  Customer may designate a substitute contact person upon written notice to EPMI.  A Customer Contact Person shall be available during regular and non-business hours.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Provision of Customer Information, Metering</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EPMI:</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720"/>
        <w:jc w:val="both"/>
        <w:rPr>
          <w:rFonts w:ascii="Times New Roman" w:hAnsi="Times New Roman" w:cs="Times New Roman"/>
          <w:sz w:val="24"/>
        </w:rPr>
      </w:pPr>
      <w:r>
        <w:rPr>
          <w:rFonts w:cs="Times New Roman" w:ascii="Times New Roman" w:hAnsi="Times New Roman"/>
          <w:sz w:val="24"/>
        </w:rPr>
        <w:t>(a)</w:t>
        <w:tab/>
        <w:t xml:space="preserve">Customer's certified meter data; </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Normal"/>
        <w:numPr>
          <w:ilvl w:val="0"/>
          <w:numId w:val="20"/>
        </w:numPr>
        <w:ind w:hanging="360" w:start="1080" w:end="720"/>
        <w:jc w:val="both"/>
        <w:rPr>
          <w:rFonts w:ascii="Times New Roman" w:hAnsi="Times New Roman" w:cs="Times New Roman"/>
          <w:sz w:val="24"/>
          <w:u w:val="single"/>
        </w:rPr>
      </w:pPr>
      <w:r>
        <w:rPr>
          <w:rFonts w:cs="Times New Roman" w:ascii="Times New Roman" w:hAnsi="Times New Roman"/>
          <w:sz w:val="24"/>
        </w:rPr>
        <w:t xml:space="preserve">all information necessary or appropriate for EPMI to comply with the Protocols and Rules, via Customer directly or via Customer's certified meter data management agent.  Such information will be provided on the time schedule outlined in the attached </w:t>
      </w:r>
      <w:r>
        <w:rPr>
          <w:rFonts w:cs="Times New Roman" w:ascii="Times New Roman" w:hAnsi="Times New Roman"/>
          <w:sz w:val="24"/>
          <w:u w:val="single"/>
        </w:rPr>
        <w:t>Schedule "D"; and</w:t>
      </w:r>
    </w:p>
    <w:p>
      <w:pPr>
        <w:pStyle w:val="Normal"/>
        <w:ind w:start="720" w:end="72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20"/>
        </w:numPr>
        <w:ind w:hanging="360" w:start="1080" w:end="720"/>
        <w:jc w:val="both"/>
        <w:rPr>
          <w:rFonts w:ascii="Times New Roman" w:hAnsi="Times New Roman" w:cs="Times New Roman"/>
          <w:sz w:val="24"/>
        </w:rPr>
      </w:pPr>
      <w:r>
        <w:rPr>
          <w:rFonts w:cs="Times New Roman" w:ascii="Times New Roman" w:hAnsi="Times New Roman"/>
          <w:sz w:val="24"/>
          <w:u w:val="single"/>
        </w:rPr>
        <w:t>any other information reasonably requested by EPMI</w:t>
      </w:r>
      <w:r>
        <w:rPr>
          <w:rFonts w:cs="Times New Roman" w:ascii="Times New Roman" w:hAnsi="Times New Roman"/>
          <w:sz w:val="24"/>
        </w:rPr>
        <w:t>.</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BodyText3"/>
        <w:rPr/>
      </w:pPr>
      <w:r>
        <w:rPr/>
        <w:t>All data must be provided to EPMI in the ERCOT ISO required data format in compliance with the ERCOT ISO template and validation rules. As technology developments occur from time to time, such format may be changed. EPMI shall timely provide Customer with specific confirmation of Customer Information at the following times:</w:t>
      </w:r>
    </w:p>
    <w:p>
      <w:pPr>
        <w:pStyle w:val="BodyText3"/>
        <w:rPr/>
      </w:pPr>
      <w:r>
        <w:rPr/>
      </w:r>
    </w:p>
    <w:p>
      <w:pPr>
        <w:pStyle w:val="BodyText3"/>
        <w:numPr>
          <w:ilvl w:val="0"/>
          <w:numId w:val="16"/>
        </w:numPr>
        <w:rPr/>
      </w:pPr>
      <w:r>
        <w:rPr/>
        <w:t>by 10:00 am CST of each day, before EPMI schedules Customer Information with the ERCOT ISO, in order to facilitate verification and correction of Customer Information initially transmitted to EPMI</w:t>
      </w:r>
    </w:p>
    <w:p>
      <w:pPr>
        <w:pStyle w:val="BodyText3"/>
        <w:numPr>
          <w:ilvl w:val="0"/>
          <w:numId w:val="16"/>
        </w:numPr>
        <w:rPr/>
      </w:pPr>
      <w:r>
        <w:rPr/>
        <w:t>by 5:00 pm CST or earlier each day, after EPMI schedules Customer’s Information with the ERCOT ISO, in order to verify the Customer Information that was transmitted to the ERCOT ISO by EPMI.</w:t>
      </w:r>
    </w:p>
    <w:p>
      <w:pPr>
        <w:pStyle w:val="BodyText3"/>
        <w:rPr/>
      </w:pPr>
      <w:r>
        <w:rPr/>
      </w:r>
    </w:p>
    <w:p>
      <w:pPr>
        <w:pStyle w:val="BodyText3"/>
        <w:rPr/>
      </w:pPr>
      <w:r>
        <w:rPr/>
        <w:t>Customer must retain historical meter data as it applies to the Protocols and consistent with the requirements of the Protocols.  In the event that the ERCOT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and the maintenance thereof for communications relating to load and/or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ERCOT, Customer shall cause the repair or replacement of it, at Customer’s expense if any.  If the Metering Equipment fails to register or, upon test, is not within the accuracy standards established in the ERCOT Protocols, EPMI shall follow the ERCOT ISO’s procedures for making an adjustment correcting all measurements made during the inaccurate duration of measurement. EPMI may require Customer to test the Metering Equipment no more than one time every twelve months and shall be permitted to be present at all such tests.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Third Party Consents</w:t>
      </w:r>
      <w:r>
        <w:rPr>
          <w:rFonts w:cs="Times New Roman" w:ascii="Times New Roman" w:hAnsi="Times New Roman"/>
          <w:sz w:val="24"/>
        </w:rPr>
        <w:t>.  Customer shall take all actions necessary with regard to all relevant third parties, including designating EPMI as its QSE to the ERCOT ISO, and shall provide EPMI with satisfactory documentation of same, to allow and designate EPMI to provide the Services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sz w:val="24"/>
          <w:u w:val="single"/>
        </w:rPr>
        <w:t>Customer Compliance</w:t>
      </w:r>
      <w:r>
        <w:rPr>
          <w:rFonts w:cs="Times New Roman" w:ascii="Times New Roman" w:hAnsi="Times New Roman"/>
          <w:sz w:val="24"/>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Agreement, maintaining the appropriate qualification(s) and certifications with ERCOT as an LSE, REP, and/or any other pertinent ERCOT market participant status relating to the rights and obligations of the Parties to this Agreement,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3"/>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EPMI any and all taxes and levies, however designated (other than EPMI income and franchise taxes), which are attributable to the Services provided pursuant to this Agreement.  Customer also agrees to indemnify and hold EPMI harmless from any claim or liability for any taxes and any interest or penalties with respect thereto, which may be assessed, levied or collected by any jurisdiction in connection with the revenues from this Agreement (other than EPMI income and franchise taxes).</w:t>
      </w:r>
    </w:p>
    <w:p>
      <w:pPr>
        <w:pStyle w:val="Normal"/>
        <w:ind w:start="720" w:end="0"/>
        <w:jc w:val="center"/>
        <w:rPr>
          <w:rFonts w:ascii="Times New Roman" w:hAnsi="Times New Roman" w:cs="Times New Roman"/>
          <w:color w:val="000000"/>
          <w:sz w:val="24"/>
        </w:rPr>
      </w:pPr>
      <w:r>
        <w:rPr>
          <w:rFonts w:cs="Times New Roman" w:ascii="Times New Roman" w:hAnsi="Times New Roman"/>
          <w:color w:val="000000"/>
          <w:sz w:val="24"/>
        </w:rPr>
      </w:r>
    </w:p>
    <w:p>
      <w:pPr>
        <w:pStyle w:val="Normal"/>
        <w:ind w:start="720" w:end="0"/>
        <w:rPr>
          <w:rFonts w:ascii="Times New Roman" w:hAnsi="Times New Roman" w:cs="Times New Roman"/>
          <w:color w:val="000000"/>
          <w:sz w:val="24"/>
        </w:rPr>
      </w:pPr>
      <w:r>
        <w:rPr>
          <w:rFonts w:cs="Times New Roman" w:ascii="Times New Roman" w:hAnsi="Times New Roman"/>
          <w:color w:val="000000"/>
          <w:sz w:val="24"/>
        </w:rPr>
      </w:r>
    </w:p>
    <w:p>
      <w:pPr>
        <w:pStyle w:val="Heading5"/>
        <w:ind w:hanging="0" w:start="0"/>
        <w:rPr/>
      </w:pPr>
      <w:r>
        <w:rPr/>
        <w:t>ARTICLE 4 – EVENTS OF DEFAULT,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2"/>
        </w:numPr>
        <w:tabs>
          <w:tab w:val="clear" w:pos="720"/>
        </w:tabs>
        <w:ind w:firstLine="720" w:start="0" w:end="0"/>
        <w:jc w:val="both"/>
        <w:rPr>
          <w:rFonts w:ascii="Times New Roman" w:hAnsi="Times New Roman" w:cs="Times New Roman"/>
          <w:sz w:val="24"/>
          <w:ins w:id="259" w:author="mparks" w:date="2001-05-01T13:49:00Z"/>
        </w:rPr>
      </w:pPr>
      <w:r>
        <w:rPr>
          <w:rFonts w:cs="Times New Roman" w:ascii="Times New Roman" w:hAnsi="Times New Roman"/>
          <w:sz w:val="24"/>
          <w:u w:val="single"/>
        </w:rPr>
        <w:t>Termination for Non-Payment</w:t>
      </w:r>
      <w:r>
        <w:rPr>
          <w:rFonts w:cs="Times New Roman" w:ascii="Times New Roman" w:hAnsi="Times New Roman"/>
          <w:sz w:val="24"/>
        </w:rPr>
        <w:t xml:space="preserve">.  It shall be an Event of Default hereunder if Customer defaults in the payment of any charges due hereunder and fails to cure such default within </w:t>
      </w:r>
      <w:ins w:id="254" w:author="mparks" w:date="2001-04-18T11:36:00Z">
        <w:r>
          <w:rPr>
            <w:rFonts w:cs="Times New Roman" w:ascii="Times New Roman" w:hAnsi="Times New Roman"/>
            <w:sz w:val="24"/>
          </w:rPr>
          <w:t>five</w:t>
        </w:r>
      </w:ins>
      <w:del w:id="255" w:author="mparks" w:date="2001-04-18T11:36:00Z">
        <w:r>
          <w:rPr>
            <w:rFonts w:cs="Times New Roman" w:ascii="Times New Roman" w:hAnsi="Times New Roman"/>
            <w:sz w:val="24"/>
          </w:rPr>
          <w:delText>three</w:delText>
        </w:r>
      </w:del>
      <w:r>
        <w:rPr>
          <w:rFonts w:cs="Times New Roman" w:ascii="Times New Roman" w:hAnsi="Times New Roman"/>
          <w:sz w:val="24"/>
        </w:rPr>
        <w:t xml:space="preserve"> (</w:t>
      </w:r>
      <w:ins w:id="256" w:author="mparks" w:date="2001-04-18T11:36:00Z">
        <w:r>
          <w:rPr>
            <w:rFonts w:cs="Times New Roman" w:ascii="Times New Roman" w:hAnsi="Times New Roman"/>
            <w:sz w:val="24"/>
          </w:rPr>
          <w:t>5</w:t>
        </w:r>
      </w:ins>
      <w:del w:id="257" w:author="mparks" w:date="2001-04-18T11:36:00Z">
        <w:r>
          <w:rPr>
            <w:rFonts w:cs="Times New Roman" w:ascii="Times New Roman" w:hAnsi="Times New Roman"/>
            <w:sz w:val="24"/>
          </w:rPr>
          <w:delText>3</w:delText>
        </w:r>
      </w:del>
      <w:r>
        <w:rPr>
          <w:rFonts w:cs="Times New Roman" w:ascii="Times New Roman" w:hAnsi="Times New Roman"/>
          <w:sz w:val="24"/>
        </w:rPr>
        <w:t>) Business Days after receiving written notice specifying such default</w:t>
      </w:r>
      <w:ins w:id="258" w:author="mparks" w:date="2001-05-01T13:53:00Z">
        <w:r>
          <w:rPr>
            <w:rFonts w:cs="Times New Roman" w:ascii="Times New Roman" w:hAnsi="Times New Roman"/>
            <w:sz w:val="24"/>
          </w:rPr>
          <w:t>.</w:t>
        </w:r>
      </w:ins>
    </w:p>
    <w:p>
      <w:pPr>
        <w:pStyle w:val="Normal"/>
        <w:numPr>
          <w:ilvl w:val="1"/>
          <w:numId w:val="22"/>
        </w:numPr>
        <w:tabs>
          <w:tab w:val="clear" w:pos="720"/>
        </w:tabs>
        <w:ind w:firstLine="720" w:start="0" w:end="0"/>
        <w:jc w:val="both"/>
        <w:rPr>
          <w:rFonts w:ascii="Times New Roman" w:hAnsi="Times New Roman" w:cs="Times New Roman"/>
          <w:sz w:val="24"/>
          <w:del w:id="261" w:author="mparks" w:date="2001-05-01T13:49:00Z"/>
        </w:rPr>
      </w:pPr>
      <w:del w:id="260" w:author="mparks" w:date="2001-05-01T13:49:00Z">
        <w:r>
          <w:rPr>
            <w:rFonts w:cs="Times New Roman" w:ascii="Times New Roman" w:hAnsi="Times New Roman"/>
            <w:sz w:val="24"/>
          </w:rPr>
          <w:delText>.</w:delText>
        </w:r>
      </w:del>
    </w:p>
    <w:p>
      <w:pPr>
        <w:pStyle w:val="Normal"/>
        <w:numPr>
          <w:ilvl w:val="1"/>
          <w:numId w:val="22"/>
        </w:numPr>
        <w:tabs>
          <w:tab w:val="clear" w:pos="720"/>
        </w:tabs>
        <w:ind w:firstLine="720" w:start="0" w:end="0"/>
        <w:jc w:val="both"/>
        <w:rPr>
          <w:rFonts w:ascii="Times New Roman" w:hAnsi="Times New Roman" w:cs="Times New Roman"/>
          <w:sz w:val="24"/>
          <w:del w:id="263" w:author="mparks" w:date="2001-05-01T13:49:00Z"/>
        </w:rPr>
      </w:pPr>
      <w:del w:id="262" w:author="mparks" w:date="2001-05-01T13:49:00Z">
        <w:r>
          <w:rPr>
            <w:rFonts w:cs="Times New Roman" w:ascii="Times New Roman" w:hAnsi="Times New Roman"/>
            <w:sz w:val="24"/>
          </w:rPr>
        </w:r>
      </w:del>
    </w:p>
    <w:p>
      <w:pPr>
        <w:pStyle w:val="Normal"/>
        <w:numPr>
          <w:ilvl w:val="1"/>
          <w:numId w:val="22"/>
        </w:numPr>
        <w:tabs>
          <w:tab w:val="clear" w:pos="720"/>
        </w:tabs>
        <w:ind w:firstLine="720" w:start="0" w:end="0"/>
        <w:jc w:val="both"/>
        <w:rPr>
          <w:rFonts w:ascii="Times New Roman" w:hAnsi="Times New Roman" w:cs="Times New Roman"/>
          <w:sz w:val="24"/>
          <w:ins w:id="277" w:author="mparks" w:date="2001-05-01T13:51:00Z"/>
        </w:rPr>
      </w:pPr>
      <w:r>
        <w:rPr>
          <w:rFonts w:cs="Times New Roman" w:ascii="Times New Roman" w:hAnsi="Times New Roman"/>
          <w:sz w:val="24"/>
          <w:u w:val="single"/>
        </w:rPr>
        <w:t>Termination for Cause</w:t>
      </w:r>
      <w:r>
        <w:rPr>
          <w:rFonts w:cs="Times New Roman" w:ascii="Times New Roman" w:hAnsi="Times New Roman"/>
          <w:sz w:val="24"/>
        </w:rPr>
        <w:t xml:space="preserve">.  It shall be an Event of Default hereunder if either Party materially defaults in its performance of obligations under this Agreement (“Cause”), except for nonpayment of amounts, and fails either substantially to cure such default within </w:t>
      </w:r>
      <w:ins w:id="264" w:author="mparks" w:date="2001-04-23T10:47:00Z">
        <w:r>
          <w:rPr>
            <w:rFonts w:cs="Times New Roman" w:ascii="Times New Roman" w:hAnsi="Times New Roman"/>
            <w:sz w:val="24"/>
          </w:rPr>
          <w:t>ten</w:t>
        </w:r>
      </w:ins>
      <w:del w:id="265" w:author="mparks" w:date="2001-04-18T11:37:00Z">
        <w:r>
          <w:rPr>
            <w:rFonts w:cs="Times New Roman" w:ascii="Times New Roman" w:hAnsi="Times New Roman"/>
            <w:sz w:val="24"/>
          </w:rPr>
          <w:delText>ten</w:delText>
        </w:r>
      </w:del>
      <w:del w:id="266" w:author="mparks" w:date="2001-04-23T10:47:00Z">
        <w:r>
          <w:rPr>
            <w:rFonts w:cs="Times New Roman" w:ascii="Times New Roman" w:hAnsi="Times New Roman"/>
            <w:sz w:val="24"/>
          </w:rPr>
          <w:delText xml:space="preserve"> </w:delText>
        </w:r>
      </w:del>
      <w:r>
        <w:rPr>
          <w:rFonts w:cs="Times New Roman" w:ascii="Times New Roman" w:hAnsi="Times New Roman"/>
          <w:sz w:val="24"/>
        </w:rPr>
        <w:t>(</w:t>
      </w:r>
      <w:ins w:id="267" w:author="mparks" w:date="2001-04-23T10:47:00Z">
        <w:r>
          <w:rPr>
            <w:rFonts w:cs="Times New Roman" w:ascii="Times New Roman" w:hAnsi="Times New Roman"/>
            <w:sz w:val="24"/>
          </w:rPr>
          <w:t>10</w:t>
        </w:r>
      </w:ins>
      <w:del w:id="268" w:author="mparks" w:date="2001-04-18T11:37:00Z">
        <w:r>
          <w:rPr>
            <w:rFonts w:cs="Times New Roman" w:ascii="Times New Roman" w:hAnsi="Times New Roman"/>
            <w:sz w:val="24"/>
          </w:rPr>
          <w:delText>10</w:delText>
        </w:r>
      </w:del>
      <w:r>
        <w:rPr>
          <w:rFonts w:cs="Times New Roman" w:ascii="Times New Roman" w:hAnsi="Times New Roman"/>
          <w:sz w:val="24"/>
        </w:rPr>
        <w:t xml:space="preserve">) days after receiving written notice specifying the default or, for those defaults that cannot reasonably be cured within </w:t>
      </w:r>
      <w:del w:id="269" w:author="mparks" w:date="2001-04-18T11:37:00Z">
        <w:r>
          <w:rPr>
            <w:rFonts w:cs="Times New Roman" w:ascii="Times New Roman" w:hAnsi="Times New Roman"/>
            <w:sz w:val="24"/>
          </w:rPr>
          <w:delText>ten</w:delText>
        </w:r>
      </w:del>
      <w:ins w:id="270" w:author="mparks" w:date="2001-04-23T10:47:00Z">
        <w:r>
          <w:rPr>
            <w:rFonts w:cs="Times New Roman" w:ascii="Times New Roman" w:hAnsi="Times New Roman"/>
            <w:sz w:val="24"/>
          </w:rPr>
          <w:t>ten</w:t>
        </w:r>
      </w:ins>
      <w:r>
        <w:rPr>
          <w:rFonts w:cs="Times New Roman" w:ascii="Times New Roman" w:hAnsi="Times New Roman"/>
          <w:sz w:val="24"/>
        </w:rPr>
        <w:t xml:space="preserve"> (</w:t>
      </w:r>
      <w:ins w:id="271" w:author="mparks" w:date="2001-04-23T10:47:00Z">
        <w:r>
          <w:rPr>
            <w:rFonts w:cs="Times New Roman" w:ascii="Times New Roman" w:hAnsi="Times New Roman"/>
            <w:sz w:val="24"/>
          </w:rPr>
          <w:t>10</w:t>
        </w:r>
      </w:ins>
      <w:del w:id="272" w:author="mparks" w:date="2001-04-18T11:37:00Z">
        <w:r>
          <w:rPr>
            <w:rFonts w:cs="Times New Roman" w:ascii="Times New Roman" w:hAnsi="Times New Roman"/>
            <w:sz w:val="24"/>
          </w:rPr>
          <w:delText>10</w:delText>
        </w:r>
      </w:del>
      <w:r>
        <w:rPr>
          <w:rFonts w:cs="Times New Roman" w:ascii="Times New Roman" w:hAnsi="Times New Roman"/>
          <w:sz w:val="24"/>
        </w:rPr>
        <w:t>) days, fails to promptly commence to cure such default after receiving written notice from the other Party specifying the default and thereafter proceeds with all due diligence substantially to cure the default.</w:t>
      </w:r>
      <w:ins w:id="273" w:author="mparks" w:date="2001-05-01T13:51:00Z">
        <w:r>
          <w:rPr>
            <w:rFonts w:cs="Times New Roman" w:ascii="Times New Roman" w:hAnsi="Times New Roman"/>
            <w:sz w:val="24"/>
          </w:rPr>
          <w:t xml:space="preserve"> It shall be an Event of Default for Cause hereunder if either Party, by its actions and/or inactions, provides a basis which causes the ERCOT ISO to issue a notice or any other manner</w:t>
        </w:r>
      </w:ins>
      <w:ins w:id="274" w:author="mparks" w:date="2001-05-01T13:51:00Z">
        <w:del w:id="275" w:author="Mike Curry" w:date="2001-05-02T14:29:00Z">
          <w:r>
            <w:rPr>
              <w:rFonts w:cs="Times New Roman" w:ascii="Times New Roman" w:hAnsi="Times New Roman"/>
              <w:sz w:val="24"/>
            </w:rPr>
            <w:delText>r</w:delText>
          </w:r>
        </w:del>
      </w:ins>
      <w:ins w:id="276" w:author="mparks" w:date="2001-05-01T13:51:00Z">
        <w:r>
          <w:rPr>
            <w:rFonts w:cs="Times New Roman" w:ascii="Times New Roman" w:hAnsi="Times New Roman"/>
            <w:sz w:val="24"/>
          </w:rPr>
          <w:t xml:space="preserve"> of written notification of the potential suspension or termination of, or initiation of probationary status as to the other Party’s certification as a Market Participant in ERCOT, and fails to cure such default within five (5) Business Days after receiving written notice from such other Party specifically attaching such written notice/notification from the ERCOT ISO.</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Party’s Insolvency</w:t>
      </w:r>
      <w:r>
        <w:rPr>
          <w:rFonts w:cs="Times New Roman" w:ascii="Times New Roman" w:hAnsi="Times New Roman"/>
          <w:sz w:val="24"/>
        </w:rPr>
        <w:t>.  It shall be an Event of Default hereunder if either Part</w:t>
      </w:r>
      <w:ins w:id="278" w:author="mparks" w:date="2001-05-01T13:52:00Z">
        <w:r>
          <w:rPr>
            <w:rFonts w:cs="Times New Roman" w:ascii="Times New Roman" w:hAnsi="Times New Roman"/>
            <w:sz w:val="24"/>
          </w:rPr>
          <w:t>y</w:t>
        </w:r>
      </w:ins>
      <w:del w:id="279" w:author="mparks" w:date="2001-05-01T13:52:00Z">
        <w:r>
          <w:rPr>
            <w:rFonts w:cs="Times New Roman" w:ascii="Times New Roman" w:hAnsi="Times New Roman"/>
            <w:sz w:val="24"/>
          </w:rPr>
          <w:delText>y</w:delText>
        </w:r>
      </w:del>
      <w:r>
        <w:rPr>
          <w:rFonts w:cs="Times New Roman" w:ascii="Times New Roman" w:hAnsi="Times New Roman"/>
          <w:sz w:val="24"/>
        </w:rPr>
        <w:t xml:space="preserve">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then the other Party may, by giving written notice thereof, terminate this Agreement as of a date specified in such notice of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6"/>
        </w:numPr>
        <w:jc w:val="both"/>
        <w:rPr>
          <w:rFonts w:ascii="Times New Roman" w:hAnsi="Times New Roman" w:cs="Times New Roman"/>
          <w:sz w:val="24"/>
        </w:rPr>
      </w:pPr>
      <w:r>
        <w:rPr>
          <w:rFonts w:cs="Times New Roman" w:ascii="Times New Roman" w:hAnsi="Times New Roman"/>
          <w:sz w:val="24"/>
          <w:u w:val="single"/>
        </w:rPr>
        <w:t>Termination and Liquidation upon an Event of Default</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tabs>
          <w:tab w:val="clear" w:pos="720"/>
          <w:tab w:val="left" w:pos="90" w:leader="none"/>
        </w:tabs>
        <w:ind w:firstLine="720" w:start="0" w:end="0"/>
        <w:jc w:val="both"/>
        <w:rPr>
          <w:rFonts w:ascii="Times New Roman" w:hAnsi="Times New Roman" w:cs="Times New Roman"/>
          <w:sz w:val="24"/>
        </w:rPr>
      </w:pPr>
      <w:r>
        <w:rPr>
          <w:rFonts w:cs="Times New Roman" w:ascii="Times New Roman" w:hAnsi="Times New Roman"/>
          <w:sz w:val="24"/>
        </w:rPr>
        <w:t>Upon an Event of Default (subject to any pertinent cure period specified above) the Performing Party hereto, at its option, may terminate this Agreement by giving written notice thereof to the Defaulting Party. Such notice shall state specifically the cause for termination based on an Event of Default and specify a Business Day selected by the Performing Party on which this Agreement shall terminate, which date shall be no more than 20 days after the date of such notice (“Early Termination Date”).  Any termination of this Agreement pursuant to this Section shall be in addition to and without waiver of any remedy whether at law or in equity to which the Party not in default otherwise may be entitled for breach of this Agreement, as provided herein.</w:t>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tab/>
        <w:tab/>
        <w:t>(b)</w:t>
        <w:tab/>
        <w:t>If an Event of Default occurs and is continuing and the Performing Party exercises its right of termination, the Performing Party may (at its election) from time to time set off any or all amounts which the Defaulting Party owes the Performing Party or any of its affiliates under this Agreement or under any other agreement against any or all amounts that the Performing Party or any of its affiliates owes to the Defaulting Party under this Agreement or under any other agreement.</w:t>
      </w:r>
    </w:p>
    <w:p>
      <w:pPr>
        <w:pStyle w:val="Normal"/>
        <w:jc w:val="both"/>
        <w:rPr>
          <w:rFonts w:ascii="Times New Roman" w:hAnsi="Times New Roman" w:cs="Times New Roman"/>
          <w:sz w:val="24"/>
        </w:rPr>
      </w:pPr>
      <w:r>
        <w:rPr>
          <w:rFonts w:cs="Times New Roman" w:ascii="Times New Roman" w:hAnsi="Times New Roman"/>
          <w:sz w:val="24"/>
        </w:rPr>
      </w:r>
    </w:p>
    <w:p>
      <w:pPr>
        <w:pStyle w:val="Justified"/>
        <w:ind w:firstLine="720" w:end="0"/>
        <w:rPr>
          <w:rFonts w:ascii="Times New Roman" w:hAnsi="Times New Roman" w:cs="Times New Roman"/>
          <w:sz w:val="24"/>
        </w:rPr>
      </w:pPr>
      <w:r>
        <w:rPr>
          <w:rFonts w:cs="Times New Roman" w:ascii="Times New Roman" w:hAnsi="Times New Roman"/>
          <w:sz w:val="24"/>
        </w:rPr>
        <w:t>(c)</w:t>
        <w:tab/>
        <w:t>If a Party is the Defaulting Party, the other Party as the Performing Party may on prior notice delivered in accordance with Section 4.4(a) liquidate this Agreement by closing out and canceling this Agreement and calculating (consistent with any set-off rights utilized under Section 4.4(b)) a Settlement Payment representing a single net liquidated amount based on valuations pertaining as of the Early Termination Date; with calculation and payment thereof to be made consistent with the remainder of this Section.  For purposes of amounts due or to become due under this Agreement, “Settlement Payment” means the net positive amount, if any, owing to aParty hereto resulting from netting of (i) the sum of the remaining aggregate balance of the Fees to be paid to EPMI during the full Term of this Agreement, and (ii) the net amount of Charge Reimbursements payable in relation to Services performed hereunder as of the Early Termination Date. The Settlement Payment shall be paid to the  Party to which it is owed within three (3) Business Days of the Early Termination Date identified in the  the notice delivered pursuant to Section 4.4(a), which amount shall bear interest at the Interest Rate from the Early Termination Date until paid.  For any and all purposes under this Agreement, "Interest Rate" means, for any date, two percent over the per annum rate of interest equal to the prime lending rate as may from time to time be published in The Wall Street Journal under "Money Rates"; provided, the Interest Rate shall never exceed the maximum lawful rate permitted by applicable law.</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Termination relating to ERCOT’s Actions, Inactions, Creditworthiness or Insolvency</w:t>
      </w:r>
      <w:r>
        <w:rPr>
          <w:rFonts w:cs="Times New Roman" w:ascii="Times New Roman" w:hAnsi="Times New Roman"/>
          <w:sz w:val="24"/>
        </w:rPr>
        <w:t>.  If ERCOT (i) materially breaches its Standard Form Qualified Scheduling Entity Agreement with EPMI (“Standard Agreement”), including any material failure by ERCOT thereunder to comply with the ERCOT Protocols, in a manner constituting a Default by ERCOT under the Standard Form Qualified Scheduling Entity Agreement and if ERCOT fails to cure within the applicable time period after delivery by EPMI of written notice thereof and/or adopts Protocols or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party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Agreement as of a date specified in such notice of termination and cease providing the Services hereunder. Neither Party shall be liable to the other Party for any damages caused by a termination of this Agreement under this Section 4.5, but each Party shall remain liable for all obligations and amounts under this Agreement to the other Party that accrued prior to the effective date of such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4"/>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Limitation Period and Damages</w:t>
      </w:r>
      <w:r>
        <w:rPr>
          <w:rFonts w:cs="Times New Roman" w:ascii="Times New Roman" w:hAnsi="Times New Roman"/>
          <w:sz w:val="24"/>
        </w:rPr>
        <w:t>.  Customer may not assert any cause of action against EPMI arising under or in connection with this Agreement of which the Customer knew or should have known more than one (1) year prior to such assertion.  The measure of damages recoverable from EPMI by the Customer arising under or in connection with this Agreement, whether arising by negligence, intended conduct or otherwise, shall not include any amounts for indirect, special, consequential or punitive damages of any Party, including third parties, even if such damages are foreseeable.  In no event shall the damages recovered by Customer against EPMI in connection with or arising out of this Agreement exceed in the aggregate for all events the sum of the fees  (excluding Charge Reimbursements) actually paid to EPMI hereunder.</w:t>
      </w:r>
    </w:p>
    <w:p>
      <w:pPr>
        <w:pStyle w:val="Normal"/>
        <w:tabs>
          <w:tab w:val="clear" w:pos="720"/>
          <w:tab w:val="left" w:pos="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4"/>
        </w:numPr>
        <w:tabs>
          <w:tab w:val="clear" w:pos="720"/>
        </w:tabs>
        <w:ind w:firstLine="720" w:start="0" w:end="0"/>
        <w:jc w:val="both"/>
        <w:rPr>
          <w:rFonts w:ascii="Times New Roman" w:hAnsi="Times New Roman" w:cs="Times New Roman"/>
          <w:b/>
          <w:sz w:val="24"/>
        </w:rPr>
      </w:pPr>
      <w:r>
        <w:rPr>
          <w:rFonts w:cs="Times New Roman" w:ascii="Times New Roman" w:hAnsi="Times New Roman"/>
          <w:sz w:val="24"/>
          <w:u w:val="single"/>
        </w:rPr>
        <w:t>Disclaimer of Warranties, Limitation of Remedies, Liability and Damages</w:t>
      </w:r>
      <w:r>
        <w:rPr>
          <w:rFonts w:cs="Times New Roman" w:ascii="Times New Roman" w:hAnsi="Times New Roman"/>
          <w:b/>
          <w:sz w:val="24"/>
        </w:rPr>
        <w:t xml:space="preserve">.  </w:t>
      </w:r>
      <w:r>
        <w:rPr>
          <w:rFonts w:cs="Times New Roman" w:ascii="Times New Roman" w:hAnsi="Times New Roman"/>
          <w:sz w:val="24"/>
        </w:rPr>
        <w:t>EXCEPT AS EXPRESSLY PROVIDED HEREIN, EPMI DISCLAIMS ALL OTHER WARRANTIES, EXPRESS OR IMPLIED, IN FACT OR BY OPERATION OF LAW OR OTHERWISE, CONTAINED IN OR DERIVED FROM THIS AGREEMENT, ANY OF THE SCHEDULES ATTACHED HERETO OR IN ANY OTHER MATERIALS, BROCHURES, PRESENTATIONS OR OTHER DOCUMENTS OR COMMUNICATIONS WHETHER ORAL OR WRITTEN, INCLUDING WITHOUT LIMITATION IMPLIED WARRANTIES OF MERCHANTABILITY OR FITNESS FOR A PARTICULAR PURPOSE.</w:t>
      </w:r>
      <w:r>
        <w:rPr/>
        <w:t xml:space="preserve"> </w:t>
      </w:r>
      <w:r>
        <w:rPr>
          <w:rFonts w:cs="Times New Roman" w:ascii="Times New Roman" w:hAnsi="Times New Roman"/>
          <w:sz w:val="24"/>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rFonts w:cs="Times New Roman" w:ascii="Times New Roman" w:hAnsi="Times New Roman"/>
          <w:b/>
          <w:sz w:val="24"/>
        </w:rPr>
        <w:t xml:space="preserve">  </w:t>
      </w:r>
    </w:p>
    <w:p>
      <w:pPr>
        <w:pStyle w:val="Normal"/>
        <w:tabs>
          <w:tab w:val="clear" w:pos="720"/>
          <w:tab w:val="left" w:pos="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CUSTOMER WILL DEFEND, INDEMNIFY AND HOLD EPMI HARMLESS FROM AND AGAINST ALL CLAIMS, DEMANDS AND CAUSES OF ACTIONS BROUGHT BY THIRD PARTIES INCLUDING COSTS, ATTORNEYS' FEES AND EXPENSES RELATING TO THIS AGREEMENT AND/OR THE SERVICES PROVIDED BY EPMI UNDER THIS AGREEMENT, INCLUDING CLAIMS, DEMANDS AND CAUSES OF ACTIONS ARISING OUT OF THE JOINT, SOLE OR CONTRIBUTORY NEGLIGENCE OF EPMI BUT EXCLUDING CLAIMS, DEMANDS AND CAUSES OF ACTIONS ARISING OUT OF WILLFUL MISCONDUCT OF EPMI.  The obligations of Customer under this </w:t>
      </w:r>
      <w:r>
        <w:rPr>
          <w:rFonts w:cs="Times New Roman" w:ascii="Times New Roman" w:hAnsi="Times New Roman"/>
          <w:sz w:val="24"/>
          <w:u w:val="single"/>
        </w:rPr>
        <w:t>Article 6</w:t>
      </w:r>
      <w:r>
        <w:rPr>
          <w:rFonts w:cs="Times New Roman" w:ascii="Times New Roman" w:hAnsi="Times New Roman"/>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ind w:firstLine="720" w:start="0" w:end="0"/>
        <w:jc w:val="both"/>
        <w:rPr>
          <w:rFonts w:ascii="Times New Roman" w:hAnsi="Times New Roman" w:cs="Times New Roman"/>
          <w:sz w:val="24"/>
        </w:rPr>
      </w:pPr>
      <w:r>
        <w:rPr>
          <w:rFonts w:cs="Times New Roman" w:ascii="Times New Roman" w:hAnsi="Times New Roman"/>
          <w:sz w:val="24"/>
          <w:u w:val="single"/>
        </w:rPr>
        <w:t>EPMI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Agreement (collectively, "</w:t>
      </w:r>
      <w:r>
        <w:rPr>
          <w:rFonts w:cs="Times New Roman" w:ascii="Times New Roman" w:hAnsi="Times New Roman"/>
          <w:sz w:val="24"/>
          <w:u w:val="single"/>
        </w:rPr>
        <w:t>EPMI Proprietary Property</w:t>
      </w:r>
      <w:r>
        <w:rPr>
          <w:rFonts w:cs="Times New Roman" w:ascii="Times New Roman" w:hAnsi="Times New Roman"/>
          <w:sz w:val="24"/>
        </w:rPr>
        <w:t>") are proprietary to EPMI and shall remain the sole property of EPMI.  Customer shall have no ownership interest in the EPMI Proprietary Property or other rights therewith.  Customer agrees to keep the EPMI Proprietary Property confidential at all times.  Upon termination of this Agreement, Customer will return all copies of all items relating to EPMI Proprietary Property which are in possession of Customer and certify to EPMI in writing that Customer has retained no materials relating to EPMI Proprietary Property.</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firstLine="360" w:end="0"/>
        <w:jc w:val="both"/>
        <w:rPr>
          <w:del w:id="294" w:author="mparks" w:date="2001-04-18T11:42:00Z"/>
        </w:rPr>
      </w:pPr>
      <w:ins w:id="280" w:author="mparks" w:date="2001-04-18T11:54:00Z">
        <w:r>
          <w:rPr>
            <w:rFonts w:cs="Times New Roman" w:ascii="Times New Roman" w:hAnsi="Times New Roman"/>
            <w:sz w:val="24"/>
            <w:u w:val="single"/>
          </w:rPr>
          <w:t>7.2</w:t>
          <w:tab/>
        </w:r>
      </w:ins>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with the same standard of care as it uses for its own Confidential Information.  Neither Party shall disclose Confidential Information to any third party (</w:t>
      </w:r>
      <w:ins w:id="281" w:author="mparks" w:date="2001-04-18T11:39:00Z">
        <w:r>
          <w:rPr>
            <w:rFonts w:cs="Times New Roman" w:ascii="Times New Roman" w:hAnsi="Times New Roman"/>
            <w:sz w:val="24"/>
          </w:rPr>
          <w:t>n</w:t>
        </w:r>
      </w:ins>
      <w:r>
        <w:rPr>
          <w:rFonts w:cs="Times New Roman" w:ascii="Times New Roman" w:hAnsi="Times New Roman"/>
          <w:sz w:val="24"/>
        </w:rPr>
        <w:t xml:space="preserve">or </w:t>
      </w:r>
      <w:ins w:id="282" w:author="mparks" w:date="2001-04-18T11:39:00Z">
        <w:r>
          <w:rPr>
            <w:rFonts w:cs="Times New Roman" w:ascii="Times New Roman" w:hAnsi="Times New Roman"/>
            <w:sz w:val="24"/>
          </w:rPr>
          <w:t xml:space="preserve">shall EPMI disclose </w:t>
        </w:r>
      </w:ins>
      <w:ins w:id="283" w:author="mparks" w:date="2001-04-18T11:41:00Z">
        <w:r>
          <w:rPr>
            <w:rFonts w:cs="Times New Roman" w:ascii="Times New Roman" w:hAnsi="Times New Roman"/>
            <w:sz w:val="24"/>
          </w:rPr>
          <w:t xml:space="preserve">to </w:t>
        </w:r>
      </w:ins>
      <w:ins w:id="284" w:author="mparks" w:date="2001-04-18T11:39:00Z">
        <w:r>
          <w:rPr>
            <w:rFonts w:cs="Times New Roman" w:ascii="Times New Roman" w:hAnsi="Times New Roman"/>
            <w:sz w:val="24"/>
          </w:rPr>
          <w:t xml:space="preserve">Enron Energy Services, Inc., </w:t>
        </w:r>
      </w:ins>
      <w:del w:id="285" w:author="mparks" w:date="2001-04-18T11:40:00Z">
        <w:r>
          <w:rPr>
            <w:rFonts w:cs="Times New Roman" w:ascii="Times New Roman" w:hAnsi="Times New Roman"/>
            <w:sz w:val="24"/>
          </w:rPr>
          <w:delText xml:space="preserve">to an affiliate directly engaged in competition with the Disclosing Party </w:delText>
        </w:r>
      </w:del>
      <w:r>
        <w:rPr>
          <w:rFonts w:cs="Times New Roman" w:ascii="Times New Roman" w:hAnsi="Times New Roman"/>
          <w:sz w:val="24"/>
        </w:rPr>
        <w:t xml:space="preserve">or to any </w:t>
      </w:r>
      <w:del w:id="286" w:author="mparks" w:date="2001-04-18T11:40:00Z">
        <w:r>
          <w:rPr>
            <w:rFonts w:cs="Times New Roman" w:ascii="Times New Roman" w:hAnsi="Times New Roman"/>
            <w:sz w:val="24"/>
          </w:rPr>
          <w:delText>such affiliate’s</w:delText>
        </w:r>
      </w:del>
      <w:r>
        <w:rPr>
          <w:rFonts w:cs="Times New Roman" w:ascii="Times New Roman" w:hAnsi="Times New Roman"/>
          <w:sz w:val="24"/>
        </w:rPr>
        <w:t xml:space="preserve"> employees </w:t>
      </w:r>
      <w:ins w:id="287" w:author="mparks" w:date="2001-04-18T11:40:00Z">
        <w:r>
          <w:rPr>
            <w:rFonts w:cs="Times New Roman" w:ascii="Times New Roman" w:hAnsi="Times New Roman"/>
            <w:sz w:val="24"/>
          </w:rPr>
          <w:t>of Enron En</w:t>
        </w:r>
      </w:ins>
      <w:ins w:id="288" w:author="dportz" w:date="2001-04-18T12:18:00Z">
        <w:r>
          <w:rPr>
            <w:rFonts w:cs="Times New Roman" w:ascii="Times New Roman" w:hAnsi="Times New Roman"/>
            <w:sz w:val="24"/>
          </w:rPr>
          <w:t>e</w:t>
        </w:r>
      </w:ins>
      <w:ins w:id="289" w:author="mparks" w:date="2001-04-18T11:40:00Z">
        <w:r>
          <w:rPr>
            <w:rFonts w:cs="Times New Roman" w:ascii="Times New Roman" w:hAnsi="Times New Roman"/>
            <w:sz w:val="24"/>
          </w:rPr>
          <w:t>rgy Services, Inc.</w:t>
        </w:r>
      </w:ins>
      <w:ins w:id="290" w:author="dportz" w:date="2001-05-08T19:26:00Z">
        <w:r>
          <w:rPr>
            <w:rFonts w:cs="Times New Roman" w:ascii="Times New Roman" w:hAnsi="Times New Roman"/>
            <w:sz w:val="24"/>
          </w:rPr>
          <w:t>any Confidential Information relating to customers, scheduling or settlements hereunder</w:t>
        </w:r>
      </w:ins>
      <w:ins w:id="291" w:author="mparks" w:date="2001-04-18T11:41:00Z">
        <w:r>
          <w:rPr>
            <w:rFonts w:cs="Times New Roman" w:ascii="Times New Roman" w:hAnsi="Times New Roman"/>
            <w:sz w:val="24"/>
          </w:rPr>
          <w:t xml:space="preserve">) </w:t>
        </w:r>
      </w:ins>
      <w:del w:id="292" w:author="mparks" w:date="2001-04-18T11:41:00Z">
        <w:r>
          <w:rPr>
            <w:rFonts w:cs="Times New Roman" w:ascii="Times New Roman" w:hAnsi="Times New Roman"/>
            <w:sz w:val="24"/>
          </w:rPr>
          <w:delText xml:space="preserve">directly engaged in activities competitive with those activities of the Disclosing Party) </w:delText>
        </w:r>
      </w:del>
      <w:r>
        <w:rPr>
          <w:rFonts w:cs="Times New Roman" w:ascii="Times New Roman" w:hAnsi="Times New Roman"/>
          <w:sz w:val="24"/>
        </w:rPr>
        <w:t xml:space="preserve">without the prior written consent of the other, except that both Parties agree that (subject to the specific restrictions in the preceding parenthetical) the other Party may disclose Confidential Information to its and its affiliates' employees, lenders, counsel, auditors, accountants or advisors, to governmental authorities having jurisdiction over such Party or as otherwise required by applicable law, and to the ERCOT ISO as necessary or appropriate to carry out its obligations hereunder. </w:t>
      </w:r>
      <w:del w:id="293" w:author="mparks" w:date="2001-04-18T11:42:00Z">
        <w:r>
          <w:rPr>
            <w:rFonts w:cs="Times New Roman" w:ascii="Times New Roman" w:hAnsi="Times New Roman"/>
            <w:sz w:val="24"/>
          </w:rPr>
          <w:delText>The following categories of EPMI-affiliated individuals are acknowledged by Customer to have standing designation to have access to Customer’s Confidential Information:</w:delText>
        </w:r>
      </w:del>
    </w:p>
    <w:p>
      <w:pPr>
        <w:pStyle w:val="Normal"/>
        <w:widowControl/>
        <w:bidi w:val="0"/>
        <w:ind w:firstLine="360" w:end="0"/>
        <w:jc w:val="both"/>
        <w:rPr>
          <w:rFonts w:ascii="Times New Roman" w:hAnsi="Times New Roman" w:cs="Times New Roman"/>
          <w:sz w:val="24"/>
          <w:del w:id="296" w:author="mparks" w:date="2001-04-18T11:42:00Z"/>
        </w:rPr>
      </w:pPr>
      <w:del w:id="295" w:author="mparks" w:date="2001-04-18T11:42:00Z">
        <w:r>
          <w:rPr>
            <w:rFonts w:cs="Times New Roman" w:ascii="Times New Roman" w:hAnsi="Times New Roman"/>
            <w:sz w:val="24"/>
          </w:rPr>
        </w:r>
      </w:del>
    </w:p>
    <w:p>
      <w:pPr>
        <w:pStyle w:val="Normal"/>
        <w:widowControl/>
        <w:numPr>
          <w:ilvl w:val="0"/>
          <w:numId w:val="0"/>
        </w:numPr>
        <w:bidi w:val="0"/>
        <w:ind w:firstLine="360" w:end="0"/>
        <w:jc w:val="both"/>
        <w:rPr>
          <w:rFonts w:ascii="Times New Roman" w:hAnsi="Times New Roman" w:cs="Times New Roman"/>
          <w:sz w:val="24"/>
          <w:del w:id="298" w:author="mparks" w:date="2001-04-18T11:42:00Z"/>
        </w:rPr>
      </w:pPr>
      <w:del w:id="297" w:author="mparks" w:date="2001-04-18T11:42:00Z">
        <w:r>
          <w:rPr>
            <w:rFonts w:cs="Times New Roman" w:ascii="Times New Roman" w:hAnsi="Times New Roman"/>
            <w:sz w:val="24"/>
          </w:rPr>
          <w:delText>EPMI Contact Persons</w:delText>
        </w:r>
      </w:del>
    </w:p>
    <w:p>
      <w:pPr>
        <w:pStyle w:val="Normal"/>
        <w:widowControl/>
        <w:numPr>
          <w:ilvl w:val="0"/>
          <w:numId w:val="0"/>
        </w:numPr>
        <w:bidi w:val="0"/>
        <w:ind w:firstLine="360" w:end="0"/>
        <w:jc w:val="both"/>
        <w:rPr>
          <w:rFonts w:ascii="Times New Roman" w:hAnsi="Times New Roman" w:cs="Times New Roman"/>
          <w:sz w:val="24"/>
          <w:del w:id="300" w:author="mparks" w:date="2001-04-18T11:42:00Z"/>
        </w:rPr>
      </w:pPr>
      <w:del w:id="299" w:author="mparks" w:date="2001-04-18T11:42:00Z">
        <w:r>
          <w:rPr>
            <w:rFonts w:cs="Times New Roman" w:ascii="Times New Roman" w:hAnsi="Times New Roman"/>
            <w:sz w:val="24"/>
          </w:rPr>
          <w:delText>ERCOT wholesale power traders (including hourly, cash and term traders), ERCOT mid-market and origination personnel, and the Head EPMI trader overseeing the ERCOT traders.</w:delText>
        </w:r>
      </w:del>
    </w:p>
    <w:p>
      <w:pPr>
        <w:pStyle w:val="Normal"/>
        <w:widowControl/>
        <w:bidi w:val="0"/>
        <w:ind w:firstLine="360" w:start="0" w:end="0"/>
        <w:jc w:val="both"/>
        <w:rPr>
          <w:rFonts w:ascii="Times New Roman" w:hAnsi="Times New Roman" w:cs="Times New Roman"/>
          <w:sz w:val="24"/>
        </w:rPr>
      </w:pPr>
      <w:del w:id="301" w:author="mparks" w:date="2001-04-18T11:42:00Z">
        <w:r>
          <w:rPr>
            <w:rFonts w:cs="Times New Roman" w:ascii="Times New Roman" w:hAnsi="Times New Roman"/>
            <w:sz w:val="24"/>
          </w:rPr>
          <w:delText>ERCOT scheduling and settlements persons</w:delText>
        </w:r>
      </w:del>
    </w:p>
    <w:p>
      <w:pPr>
        <w:pStyle w:val="Normal"/>
        <w:ind w:start="36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Following the Effective Date, EPMI will either (i) establish a secure directory within its trading network for exchanging and storing Customer’s Confidential Information where only internally authorized persons shall have access to such directory and the list of these authorized persons shall be actively monitored by EPMI or (ii) establish, if feasible, a ‘services desk’ to carry out the responsibilities under this and similar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 xml:space="preserve">ARTICLE 8 - DISPUTE RESOLUTION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umContinue"/>
        <w:numPr>
          <w:ilvl w:val="1"/>
          <w:numId w:val="3"/>
        </w:numPr>
        <w:tabs>
          <w:tab w:val="clear" w:pos="720"/>
        </w:tabs>
        <w:ind w:firstLine="720" w:start="0" w:end="0"/>
        <w:jc w:val="both"/>
        <w:rPr/>
      </w:pPr>
      <w:r>
        <w:rPr>
          <w:u w:val="single"/>
        </w:rPr>
        <w:t>Informal Dispute Resolution</w:t>
      </w:r>
      <w:r>
        <w:rPr/>
        <w:t>.  In the event of a dispute, including a dispute regarding a</w:t>
      </w:r>
      <w:r>
        <w:rPr>
          <w:spacing w:val="2"/>
        </w:rPr>
        <w:t xml:space="preserve"> default, </w:t>
      </w:r>
      <w:r>
        <w:rPr/>
        <w:t xml:space="preserve">under this Agreement, </w:t>
      </w:r>
      <w:r>
        <w:rPr>
          <w:spacing w:val="2"/>
        </w:rPr>
        <w:t xml:space="preserve">Parties to this Agreement shall first refer such dispute to a senior representative of each of the Parties.  The senior representative shall be an individual who has authority on behalf of the Party to resolve the dispute and administer the resolution (through delegation or otherwise). Such representatives shall attempt to make a good faith resolution of the dispute informally as promptly as practicable.  </w:t>
      </w:r>
    </w:p>
    <w:p>
      <w:pPr>
        <w:pStyle w:val="NumContinue"/>
        <w:numPr>
          <w:ilvl w:val="1"/>
          <w:numId w:val="3"/>
        </w:numPr>
        <w:tabs>
          <w:tab w:val="clear" w:pos="720"/>
          <w:tab w:val="left" w:pos="0" w:leader="none"/>
        </w:tabs>
        <w:ind w:firstLine="720" w:start="0" w:end="0"/>
        <w:jc w:val="both"/>
        <w:rPr/>
      </w:pPr>
      <w:r>
        <w:rPr>
          <w:spacing w:val="2"/>
          <w:u w:val="single"/>
        </w:rPr>
        <w:t>“</w:t>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8.1 hereof to mandatory, binding arbitration consistent with this Article, and (ii) the provisions stated in this Article 8 shall govern the conduct of any such arbitration concerning an Interpretive Dispute, and in the event of any conflict between the provisions of this Section and Section 20 of the Protocols (excepting the “Applicability” Section 20.1), the provisions of this Article 8 shall govern.</w:t>
      </w:r>
    </w:p>
    <w:p>
      <w:pPr>
        <w:pStyle w:val="NumContinue"/>
        <w:numPr>
          <w:ilvl w:val="1"/>
          <w:numId w:val="3"/>
        </w:numPr>
        <w:ind w:firstLine="720" w:start="0" w:end="0"/>
        <w:jc w:val="both"/>
        <w:rPr/>
      </w:pPr>
      <w:r>
        <w:rPr>
          <w:u w:val="single"/>
        </w:rPr>
        <w:t>Binding Arbitration</w:t>
      </w:r>
      <w:r>
        <w:rPr/>
        <w:t xml:space="preserve">.  If the Parties cannot reach an informal resolution consistent with Section 8.1,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8</w:t>
      </w:r>
      <w:r>
        <w:rPr/>
        <w:t xml:space="preserve"> only, collectively the “Claims”), even though some or all of such Claims allegedly are extra-contractual in nature, whether such Claims sound in contract, tort, or otherwise (subject only to the provisions of Section 8.2 above which sustain the effectiveness of Protocols Section 20.1),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It is expressly agreed that the arbitrator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In connection with such arbitration, each Party shall bear its own costs and fees, including, but not limited to attorneys' fees, and its share of any arbitration fees.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FORCE MAJEURE</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1"/>
        </w:numPr>
        <w:tabs>
          <w:tab w:val="left" w:pos="1"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u w:val="single"/>
        </w:rPr>
        <w:t>Force Majeure</w:t>
      </w:r>
      <w:r>
        <w:rPr>
          <w:rFonts w:cs="Times New Roman" w:ascii="Times New Roman" w:hAnsi="Times New Roman"/>
          <w:sz w:val="24"/>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If, due to a “Force Majeure Event” as defined in the Protocols, either Party would be in breach of this Agreement with respect to any obligation hereunder, such failure to perform shall be excused for the duration of such Force Majeure Event and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At the Effective Date of this Agreement, “Force Majeure Event” was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36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Notwithstanding the foregoing, a Force Majeure Event does not relieve a Party affected by a Force Majeure Event of its obligation to make payments pursuant to the Protocols or under this Agreement, except that if a Party is in breach of any obligation hereunder due to a Force Majeure event, such breach shall not constitute Cause supporting termination under Section 4.2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10 - MISCELLANEOUS</w:t>
      </w:r>
    </w:p>
    <w:p>
      <w:pPr>
        <w:pStyle w:val="BodyText"/>
        <w:jc w:val="both"/>
        <w:rPr>
          <w:rFonts w:ascii="Times New Roman" w:hAnsi="Times New Roman" w:cs="Times New Roman"/>
          <w:i w:val="false"/>
          <w:i w:val="false"/>
          <w:sz w:val="24"/>
        </w:rPr>
      </w:pPr>
      <w:r>
        <w:rPr>
          <w:rFonts w:cs="Times New Roman" w:ascii="Times New Roman" w:hAnsi="Times New Roman"/>
          <w:i w:val="false"/>
          <w:sz w:val="24"/>
        </w:rPr>
      </w:r>
    </w:p>
    <w:p>
      <w:pPr>
        <w:pStyle w:val="BodyText"/>
        <w:numPr>
          <w:ilvl w:val="1"/>
          <w:numId w:val="12"/>
        </w:numPr>
        <w:tabs>
          <w:tab w:val="clear" w:pos="720"/>
          <w:tab w:val="left" w:pos="0" w:leader="none"/>
        </w:tabs>
        <w:ind w:firstLine="720" w:start="0" w:end="0"/>
        <w:jc w:val="both"/>
        <w:rPr>
          <w:b/>
          <w:bCs/>
        </w:rPr>
      </w:pPr>
      <w:r>
        <w:rPr>
          <w:rFonts w:cs="Times New Roman" w:ascii="Times New Roman" w:hAnsi="Times New Roman"/>
          <w:i w:val="false"/>
          <w:color w:val="000000"/>
          <w:sz w:val="24"/>
          <w:u w:val="single"/>
        </w:rPr>
        <w:t>Relationship of Parties</w:t>
      </w:r>
      <w:r>
        <w:rPr>
          <w:rFonts w:cs="Times New Roman" w:ascii="Times New Roman" w:hAnsi="Times New Roman"/>
          <w:i w:val="false"/>
          <w:color w:val="000000"/>
          <w:sz w:val="24"/>
        </w:rPr>
        <w:t>. EPMI, in providing Services hereunder, is acting as an independent contractor and does not undertake by this Agreement or otherwise to perform any regulatory or contractual obligation of the Customer, or to assume any liability for the Customer's business or operations.  EPMI has no fiduciary duty or other similar relationship to Customer.  EPMI has the sole right and obligation to supervise, manage, contract, direct, procure, perform or cause to be performed, all work to be performed by EPMI hereunder.  In providing the Services under this Agreement, Customer acknowledges the absence of any partnership or other form of relationship or association creating fiduciary duties from EPMI to Customer, and represents and warrants to EPMI relating to EPMI’s level of responsibility under this Agreement that (1) EPMI’s standard of care for its conduct in relation to this Agreement is that of a commercially reasonable person, and (2) the relationship evidenced by this Agreement does not involve EPMI’s rendering advice relating to the trading of any interests in a commodity, and EPMI will not be performing activities described by the definition of a “commodity trading advisor” under the federal Commodity Exchange Act, or any statutory or regulatory counterpart existing in under the laws of Texas or any other pertinent state.  Customer further represents and warrants that it is a sophisticated participant in the market(s) relevant to this Agreement, that it is capable of assessing the risks and merits of the structure, the terms and the particulars of the relationship formed by this Agreement, that Customer retains sole responsibility for deciding whether to enter into and whether to maintain the relationship formed by this Agreement and for securing the information necessary for it to make all decisions in relation hereto</w:t>
      </w:r>
      <w:r>
        <w:rPr>
          <w:rFonts w:cs="Times New Roman" w:ascii="Times New Roman" w:hAnsi="Times New Roman"/>
          <w:i w:val="false"/>
          <w:color w:val="000000"/>
          <w:sz w:val="24"/>
          <w:u w:val="single"/>
        </w:rPr>
        <w:t>.</w:t>
      </w:r>
    </w:p>
    <w:p>
      <w:pPr>
        <w:pStyle w:val="BodyText"/>
        <w:jc w:val="both"/>
        <w:rPr>
          <w:rFonts w:ascii="Times New Roman" w:hAnsi="Times New Roman" w:cs="Times New Roman"/>
          <w:b/>
          <w:bCs/>
          <w:i w:val="false"/>
          <w:i w:val="false"/>
          <w:color w:val="000000"/>
          <w:sz w:val="24"/>
        </w:rPr>
      </w:pPr>
      <w:r>
        <w:rPr>
          <w:rFonts w:cs="Times New Roman" w:ascii="Times New Roman" w:hAnsi="Times New Roman"/>
          <w:b/>
          <w:bCs/>
          <w:i w:val="false"/>
          <w:color w:val="000000"/>
          <w:sz w:val="24"/>
        </w:rPr>
      </w:r>
    </w:p>
    <w:p>
      <w:pPr>
        <w:pStyle w:val="BodyText"/>
        <w:numPr>
          <w:ilvl w:val="1"/>
          <w:numId w:val="12"/>
        </w:numPr>
        <w:tabs>
          <w:tab w:val="clear" w:pos="720"/>
          <w:tab w:val="left" w:pos="0" w:leader="none"/>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Set-Off Right</w:t>
      </w:r>
      <w:r>
        <w:rPr>
          <w:rFonts w:cs="Times New Roman" w:ascii="Times New Roman" w:hAnsi="Times New Roman"/>
          <w:i w:val="false"/>
          <w:color w:val="000000"/>
          <w:sz w:val="24"/>
        </w:rPr>
        <w:t>.  The Parties hereby agree that EPMI shall have the right but not the obligation in its sole discretion to set off and discharge debts and payment obligations due and owing pursuant to this Agreement against debts and payment obligations due and owing between Customer and EPMI and/or any affiliates of EPMI (whether under this Agreement or any other agreement between the Parties, including without limitation, any master wholesale power purchase and sale agreement between the Parties) through netting, in which case amounts owed shall be netted so that only the excess amount remaining due shall be paid.</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8"/>
        </w:numPr>
        <w:tabs>
          <w:tab w:val="clear" w:pos="720"/>
        </w:tabs>
        <w:ind w:firstLine="720" w:start="0" w:end="0"/>
        <w:jc w:val="both"/>
        <w:rPr/>
      </w:pPr>
      <w:r>
        <w:rPr>
          <w:rFonts w:cs="Times New Roman" w:ascii="Times New Roman" w:hAnsi="Times New Roman"/>
          <w:i w:val="false"/>
          <w:color w:val="000000"/>
          <w:sz w:val="24"/>
          <w:u w:val="single"/>
        </w:rPr>
        <w:t>Right of EPMI to Perform Services for Others</w:t>
      </w:r>
      <w:r>
        <w:rPr>
          <w:rFonts w:cs="Times New Roman" w:ascii="Times New Roman" w:hAnsi="Times New Roman"/>
          <w:i w:val="false"/>
          <w:color w:val="000000"/>
          <w:sz w:val="24"/>
        </w:rPr>
        <w:t>.  Customer acknowledges and agrees that EPMI may perform the same or similar services as provided to Customer under this Agreement for itself or for third parties, some of whom may be competitors of the Customer.</w:t>
      </w:r>
    </w:p>
    <w:p>
      <w:pPr>
        <w:pStyle w:val="BodyText"/>
        <w:ind w:start="720" w:end="0"/>
        <w:jc w:val="both"/>
        <w:rPr/>
      </w:pPr>
      <w:r>
        <w:rPr/>
      </w:r>
    </w:p>
    <w:p>
      <w:pPr>
        <w:pStyle w:val="BodyText"/>
        <w:numPr>
          <w:ilvl w:val="0"/>
          <w:numId w:val="18"/>
        </w:numPr>
        <w:tabs>
          <w:tab w:val="clear" w:pos="720"/>
        </w:tabs>
        <w:ind w:firstLine="720" w:start="0" w:end="0"/>
        <w:jc w:val="both"/>
        <w:rPr/>
      </w:pPr>
      <w:r>
        <w:rPr>
          <w:rFonts w:cs="Times New Roman" w:ascii="Times New Roman" w:hAnsi="Times New Roman"/>
          <w:i w:val="false"/>
          <w:color w:val="000000"/>
          <w:sz w:val="24"/>
          <w:u w:val="single"/>
        </w:rPr>
        <w:t>No Third Party Beneficiaries</w:t>
      </w:r>
      <w:r>
        <w:rPr>
          <w:rFonts w:cs="Times New Roman" w:ascii="Times New Roman" w:hAnsi="Times New Roman"/>
          <w:i w:val="false"/>
          <w:color w:val="000000"/>
          <w:sz w:val="24"/>
        </w:rPr>
        <w:t>.  (1)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PrChange w:id="0" w:author="mparks" w:date="2001-05-01T13:57:00Z"/>
      </w:r>
    </w:p>
    <w:p>
      <w:pPr>
        <w:pStyle w:val="BodyText"/>
        <w:jc w:val="both"/>
        <w:rPr>
          <w:ins w:id="303" w:author="mparks" w:date="2001-05-01T13:57:00Z"/>
        </w:rPr>
      </w:pPr>
      <w:ins w:id="302" w:author="mparks" w:date="2001-05-01T13:57:00Z">
        <w:r>
          <w:rPr/>
        </w:r>
      </w:ins>
    </w:p>
    <w:p>
      <w:pPr>
        <w:pStyle w:val="BodyText"/>
        <w:numPr>
          <w:ilvl w:val="0"/>
          <w:numId w:val="18"/>
        </w:numPr>
        <w:tabs>
          <w:tab w:val="clear" w:pos="720"/>
        </w:tabs>
        <w:ind w:firstLine="720" w:start="0" w:end="0"/>
        <w:jc w:val="both"/>
        <w:rPr>
          <w:rFonts w:ascii="Times New Roman" w:hAnsi="Times New Roman" w:cs="Times New Roman"/>
          <w:i w:val="false"/>
          <w:i w:val="false"/>
          <w:iCs/>
          <w:sz w:val="24"/>
          <w:ins w:id="306" w:author="mparks" w:date="2001-05-01T13:57:00Z"/>
        </w:rPr>
      </w:pPr>
      <w:ins w:id="304" w:author="mparks" w:date="2001-05-01T13:57:00Z">
        <w:r>
          <w:rPr>
            <w:rFonts w:cs="Times New Roman" w:ascii="Times New Roman" w:hAnsi="Times New Roman"/>
            <w:i w:val="false"/>
            <w:iCs/>
            <w:sz w:val="24"/>
            <w:u w:val="single"/>
          </w:rPr>
          <w:t>No Remarketing of QSE Services</w:t>
        </w:r>
      </w:ins>
      <w:ins w:id="305" w:author="mparks" w:date="2001-05-01T13:57:00Z">
        <w:r>
          <w:rPr>
            <w:rFonts w:cs="Times New Roman" w:ascii="Times New Roman" w:hAnsi="Times New Roman"/>
            <w:i w:val="false"/>
            <w:iCs/>
            <w:sz w:val="24"/>
          </w:rPr>
          <w:t xml:space="preserve">.  The Services described herein are solely for the Customer’s use in relation to Customer’s sales in regards to scheduling of its load, power supply, bilateral trades, TCRs, and AS with the ERCOT ISO and shall not be resold by Customer to any third party. </w:t>
        </w:r>
      </w:ins>
    </w:p>
    <w:p>
      <w:pPr>
        <w:pStyle w:val="BodyText"/>
        <w:jc w:val="both"/>
        <w:rPr>
          <w:rFonts w:ascii="Times New Roman" w:hAnsi="Times New Roman" w:cs="Times New Roman"/>
          <w:i w:val="false"/>
          <w:i w:val="false"/>
          <w:iCs/>
          <w:sz w:val="24"/>
          <w:ins w:id="308" w:author="mparks" w:date="2001-05-01T13:57:00Z"/>
        </w:rPr>
      </w:pPr>
      <w:ins w:id="307" w:author="mparks" w:date="2001-05-01T13:57:00Z">
        <w:r>
          <w:rPr>
            <w:rFonts w:cs="Times New Roman" w:ascii="Times New Roman" w:hAnsi="Times New Roman"/>
            <w:i w:val="false"/>
            <w:iCs/>
            <w:sz w:val="24"/>
          </w:rPr>
        </w:r>
      </w:ins>
    </w:p>
    <w:p>
      <w:pPr>
        <w:pStyle w:val="BodyText"/>
        <w:jc w:val="both"/>
        <w:rPr>
          <w:rFonts w:ascii="Times New Roman" w:hAnsi="Times New Roman" w:cs="Times New Roman"/>
          <w:i w:val="false"/>
          <w:i w:val="false"/>
          <w:iCs/>
          <w:color w:val="000000"/>
          <w:sz w:val="24"/>
          <w:u w:val="single"/>
        </w:rPr>
      </w:pPr>
      <w:r>
        <w:rPr>
          <w:rFonts w:cs="Times New Roman" w:ascii="Times New Roman" w:hAnsi="Times New Roman"/>
          <w:i w:val="false"/>
          <w:iCs/>
          <w:color w:val="000000"/>
          <w:sz w:val="24"/>
          <w:u w:val="single"/>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Audit Rights</w:t>
      </w:r>
      <w:r>
        <w:rPr>
          <w:rFonts w:cs="Times New Roman" w:ascii="Times New Roman" w:hAnsi="Times New Roman"/>
          <w:i w:val="false"/>
          <w:color w:val="000000"/>
          <w:sz w:val="24"/>
        </w:rPr>
        <w:t>.  Each Party shall keep detailed records for a period of three years of all activities under this Agreement giving rise to any information, statement, charge, payment or computation delivered to ERCOT under the Protocols.  Such records shall be retained and shall be available for audit or examination by an independent auditor as hereinafter provided at the examining Party’s expense.  The independent auditor has the right during Business Hours and upon reasonable written notice and for reasonable cause to examine the records of the other Party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Choice of Law, Forum</w:t>
      </w:r>
      <w:r>
        <w:rPr>
          <w:rFonts w:cs="Times New Roman" w:ascii="Times New Roman" w:hAnsi="Times New Roman"/>
          <w:i w:val="false"/>
          <w:color w:val="000000"/>
          <w:sz w:val="24"/>
        </w:rPr>
        <w:t>.  This Agreement shall be governed by the laws of the State of Texas (regardless of the laws that might otherwise govern under applicable Texas principles of conflicts of law) as to all matters, including but not limited to matters of validity, construction, effect, performance and remedy.  The Parties acknowledge that to the maximum extent possible, as specified in Article 8, disputes between the Parties shall be resolved by mandatory binding arbitration; and any appeal of any such arbitration decision shall be subject to the following provisions.  Harris County, Texas shall be the proper place of venue for all suits to enforce an arbitration decision in relation to this Agreement and any and all arbitration decisions in relation hereto, and any legal proceedings to enforce the provisions hereof and any and all arbitration decisions in relation hereto shall be brought in the District Courts of Harris County, Texas, or in the United States District Court for the Southern District of Texas. The prevailing Party in any such legal proceedings brought by or against the other Party to enforce any provision of this Agreement shall be entitled to recover against the non-prevailing Party the reasonable attorneys' fees, court costs and other expenses incurred by the prevailing Party. EACH PARTY WAIVES ITS RIGHT TO JURY TRIAL WITH RESPECT TO ANY LITIGATION ARISING UNDER OR IN CONNECTION WITH THIS AGREEMENT.</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Notices.</w:t>
      </w:r>
      <w:r>
        <w:rPr>
          <w:rFonts w:cs="Times New Roman" w:ascii="Times New Roman" w:hAnsi="Times New Roman"/>
          <w:i w:val="false"/>
          <w:color w:val="000000"/>
          <w:sz w:val="24"/>
        </w:rPr>
        <w:t xml:space="preserve">  All notices, requests, statements or payments shall be made as specified in Schedule "A".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8"/>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Severability</w:t>
      </w:r>
      <w:r>
        <w:rPr>
          <w:rFonts w:cs="Times New Roman" w:ascii="Times New Roman" w:hAnsi="Times New Roman"/>
          <w:i w:val="false"/>
          <w:color w:val="000000"/>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BodyText"/>
        <w:jc w:val="both"/>
        <w:rPr>
          <w:rFonts w:ascii="Times New Roman" w:hAnsi="Times New Roman" w:cs="Times New Roman"/>
          <w:i w:val="false"/>
          <w:i w:val="false"/>
          <w:color w:val="000000"/>
          <w:sz w:val="24"/>
          <w:ins w:id="310" w:author="mparks" w:date="2001-05-01T14:04:00Z"/>
        </w:rPr>
      </w:pPr>
      <w:ins w:id="309" w:author="mparks" w:date="2001-05-01T14:04:00Z">
        <w:r>
          <w:rPr>
            <w:rFonts w:cs="Times New Roman" w:ascii="Times New Roman" w:hAnsi="Times New Roman"/>
            <w:i w:val="false"/>
            <w:color w:val="000000"/>
            <w:sz w:val="24"/>
          </w:rPr>
        </w:r>
      </w:ins>
    </w:p>
    <w:p>
      <w:pPr>
        <w:pStyle w:val="Normal"/>
        <w:ind w:start="720" w:end="0"/>
        <w:jc w:val="both"/>
        <w:rPr>
          <w:rFonts w:ascii="Times New Roman" w:hAnsi="Times New Roman" w:cs="Times New Roman"/>
          <w:i/>
          <w:i/>
          <w:color w:val="000000"/>
          <w:sz w:val="24"/>
          <w:del w:id="312" w:author="mparks" w:date="2001-05-01T14:04:00Z"/>
        </w:rPr>
      </w:pPr>
      <w:del w:id="311" w:author="mparks" w:date="2001-05-01T14:04:00Z">
        <w:r>
          <w:rPr>
            <w:rFonts w:cs="Times New Roman" w:ascii="Times New Roman" w:hAnsi="Times New Roman"/>
            <w:i/>
            <w:color w:val="000000"/>
            <w:sz w:val="24"/>
          </w:rPr>
        </w:r>
      </w:del>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(which approval shall not be unreasonably withheld), except that (i) either Party shall be permitted to transfer, sell, pledge, encumber or assign this Agreement or the accounts, revenues or proceeds hereof in connection with any financing or other financial arrangements, (ii) either Party shall be permitted to transfer or assign this Agreement to any person or entity succeeding to all or substantially all of the assets of such Party; and (iii) EPMI shall be permitted to assign this Agreement to an affiliate of EPMI without the prior approval of the Customer, provided however, that in each such case, any such assignee shall agree in writing to be bound by the terms and conditions thereof. Upon any such transfer and assumption under (i), (ii) or (iii), the assigning Party shall not be relieved of or discharged from any obligations hereunder.  Any assignment made by either Party in contravention of this Section shall be null and void for all purposes.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1"/>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Entire Agreement</w:t>
      </w:r>
      <w:r>
        <w:rPr>
          <w:rFonts w:cs="Times New Roman" w:ascii="Times New Roman" w:hAnsi="Times New Roman"/>
          <w:sz w:val="24"/>
        </w:rPr>
        <w:t>.  This Agreement and the Schedule(s) attached hereto embody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EPMI and Customer which has not been incorporated in this Agreement.</w:t>
      </w:r>
    </w:p>
    <w:p>
      <w:pPr>
        <w:pStyle w:val="Normal"/>
        <w:jc w:val="both"/>
        <w:rPr>
          <w:rFonts w:ascii="Times New Roman" w:hAnsi="Times New Roman" w:cs="Times New Roman"/>
          <w:sz w:val="24"/>
          <w:del w:id="314" w:author="mparks" w:date="2001-05-01T14:05:00Z"/>
        </w:rPr>
      </w:pPr>
      <w:del w:id="313" w:author="mparks" w:date="2001-05-01T14:05:00Z">
        <w:r>
          <w:rPr>
            <w:rFonts w:cs="Times New Roman" w:ascii="Times New Roman" w:hAnsi="Times New Roman"/>
            <w:sz w:val="24"/>
          </w:rPr>
        </w:r>
      </w:del>
    </w:p>
    <w:p>
      <w:pPr>
        <w:pStyle w:val="Normal"/>
        <w:jc w:val="both"/>
        <w:rPr>
          <w:rFonts w:ascii="Times New Roman" w:hAnsi="Times New Roman" w:cs="Times New Roman"/>
          <w:sz w:val="24"/>
          <w:ins w:id="316" w:author="mparks" w:date="2001-05-01T14:05:00Z"/>
        </w:rPr>
      </w:pPr>
      <w:ins w:id="315" w:author="mparks" w:date="2001-05-01T14:05:00Z">
        <w:r>
          <w:rPr>
            <w:rFonts w:cs="Times New Roman" w:ascii="Times New Roman" w:hAnsi="Times New Roman"/>
            <w:sz w:val="24"/>
          </w:rPr>
        </w:r>
      </w:ins>
    </w:p>
    <w:p>
      <w:pPr>
        <w:pStyle w:val="Normal"/>
        <w:jc w:val="both"/>
        <w:rPr>
          <w:rFonts w:ascii="Times New Roman" w:hAnsi="Times New Roman" w:cs="Times New Roman"/>
          <w:sz w:val="24"/>
          <w:ins w:id="318" w:author="mparks" w:date="2001-05-01T14:05:00Z"/>
        </w:rPr>
      </w:pPr>
      <w:ins w:id="317" w:author="mparks" w:date="2001-05-01T14:05:00Z">
        <w:r>
          <w:rPr>
            <w:rFonts w:cs="Times New Roman" w:ascii="Times New Roman" w:hAnsi="Times New Roman"/>
            <w:sz w:val="24"/>
          </w:rPr>
        </w:r>
      </w:ins>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ENRON POWER MARKETING, INC.</w:t>
        <w:tab/>
        <w:t>NEW POWER COMPANY, INC.</w:t>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r>
      <w:r>
        <w:rPr>
          <w:rFonts w:cs="Times New Roman" w:ascii="Times New Roman" w:hAnsi="Times New Roman"/>
          <w:sz w:val="24"/>
        </w:rPr>
        <w:tab/>
        <w:t>Name:</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Title:</w:t>
      </w:r>
      <w:r>
        <w:rPr>
          <w:rFonts w:cs="Times New Roman" w:ascii="Times New Roman" w:hAnsi="Times New Roman"/>
          <w:sz w:val="24"/>
          <w:u w:val="single"/>
        </w:rPr>
        <w:tab/>
      </w:r>
      <w:r>
        <w:rPr>
          <w:rFonts w:cs="Times New Roman" w:ascii="Times New Roman" w:hAnsi="Times New Roman"/>
          <w:sz w:val="24"/>
        </w:rPr>
        <w:tab/>
        <w:t>Title:</w:t>
      </w:r>
      <w:r>
        <w:rPr>
          <w:rFonts w:cs="Times New Roman" w:ascii="Times New Roman" w:hAnsi="Times New Roman"/>
          <w:sz w:val="24"/>
          <w:u w:val="single"/>
        </w:rPr>
        <w:tab/>
        <w:tab/>
      </w:r>
    </w:p>
    <w:p>
      <w:pPr>
        <w:pStyle w:val="Normal"/>
        <w:tabs>
          <w:tab w:val="left" w:pos="720" w:leader="none"/>
          <w:tab w:val="left" w:pos="3780" w:leader="none"/>
          <w:tab w:val="left" w:pos="4770" w:leader="none"/>
          <w:tab w:val="left" w:pos="5670" w:leader="none"/>
          <w:tab w:val="left" w:pos="9180" w:leader="none"/>
        </w:tabs>
        <w:jc w:val="both"/>
        <w:rPr/>
      </w:pPr>
      <w:r>
        <w:rPr>
          <w:rFonts w:cs="Times New Roman" w:ascii="Times New Roman" w:hAnsi="Times New Roman"/>
          <w:sz w:val="24"/>
        </w:rPr>
        <w:t>Date:</w:t>
      </w:r>
      <w:r>
        <w:rPr>
          <w:rFonts w:cs="Times New Roman" w:ascii="Times New Roman" w:hAnsi="Times New Roman"/>
          <w:sz w:val="24"/>
          <w:u w:val="single"/>
        </w:rPr>
        <w:tab/>
        <w:tab/>
      </w:r>
      <w:r>
        <w:rPr>
          <w:rFonts w:cs="Times New Roman" w:ascii="Times New Roman" w:hAnsi="Times New Roman"/>
          <w:sz w:val="24"/>
        </w:rPr>
        <w:tab/>
        <w:t>Date:</w:t>
      </w:r>
      <w:r>
        <w:rPr>
          <w:rFonts w:cs="Times New Roman" w:ascii="Times New Roman" w:hAnsi="Times New Roman"/>
          <w:sz w:val="24"/>
          <w:u w:val="single"/>
        </w:rPr>
        <w:tab/>
        <w:tab/>
      </w:r>
    </w:p>
    <w:p>
      <w:pPr>
        <w:pStyle w:val="OutlineL2"/>
        <w:numPr>
          <w:ilvl w:val="0"/>
          <w:numId w:val="0"/>
        </w:numPr>
        <w:ind w:hanging="0" w:start="0"/>
        <w:jc w:val="both"/>
        <w:rPr>
          <w:rFonts w:ascii="Times New Roman" w:hAnsi="Times New Roman" w:cs="Times New Roman"/>
          <w:sz w:val="24"/>
          <w:u w:val="single"/>
        </w:rPr>
      </w:pPr>
      <w:r>
        <w:rPr>
          <w:rFonts w:cs="Times New Roman"/>
          <w:sz w:val="24"/>
          <w:u w:val="single"/>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both"/>
        <w:rPr>
          <w:rFonts w:ascii="Times New Roman" w:hAnsi="Times New Roman" w:cs="Times New Roman"/>
          <w:sz w:val="24"/>
        </w:rPr>
      </w:pPr>
      <w:r>
        <w:rPr>
          <w:rFonts w:cs="Times New Roman"/>
          <w:sz w:val="24"/>
        </w:rPr>
      </w:r>
      <w:r>
        <w:br w:type="page"/>
      </w:r>
    </w:p>
    <w:p>
      <w:pPr>
        <w:pStyle w:val="Normal"/>
        <w:jc w:val="center"/>
        <w:rPr>
          <w:rFonts w:ascii="Times New Roman" w:hAnsi="Times New Roman" w:cs="Times New Roman"/>
          <w:sz w:val="24"/>
        </w:rPr>
      </w:pPr>
      <w:r>
        <w:rPr>
          <w:rFonts w:cs="Times New Roman" w:ascii="Times New Roman" w:hAnsi="Times New Roman"/>
          <w:sz w:val="24"/>
        </w:rPr>
        <w:t>Schedule “A”</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Heading4"/>
        <w:spacing w:before="120" w:after="240"/>
        <w:ind w:start="0" w:end="58"/>
        <w:jc w:val="center"/>
        <w:rPr>
          <w:rFonts w:ascii="Times New Roman" w:hAnsi="Times New Roman" w:cs="Times New Roman"/>
          <w:sz w:val="24"/>
        </w:rPr>
      </w:pPr>
      <w:r>
        <w:rPr>
          <w:rFonts w:cs="Times New Roman" w:ascii="Times New Roman" w:hAnsi="Times New Roman"/>
          <w:sz w:val="24"/>
        </w:rPr>
        <w:t>CONTACTS, NOTICES AND PAYMENT</w:t>
      </w:r>
    </w:p>
    <w:p>
      <w:pPr>
        <w:pStyle w:val="Normal"/>
        <w:jc w:val="both"/>
        <w:rPr>
          <w:rFonts w:ascii="Times New Roman" w:hAnsi="Times New Roman" w:cs="Times New Roman"/>
          <w:sz w:val="20"/>
        </w:rPr>
      </w:pPr>
      <w:r>
        <w:rPr>
          <w:rFonts w:cs="Times New Roman" w:ascii="Times New Roman" w:hAnsi="Times New Roman"/>
          <w:sz w:val="20"/>
        </w:rPr>
        <w:t>"EPMI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710" w:leader="none"/>
          <w:tab w:val="left" w:pos="4320" w:leader="none"/>
          <w:tab w:val="left" w:pos="5220" w:leader="none"/>
          <w:tab w:val="left" w:pos="9180" w:leader="none"/>
        </w:tabs>
        <w:jc w:val="both"/>
        <w:rPr/>
      </w:pPr>
      <w:r>
        <w:rPr>
          <w:rFonts w:cs="Times New Roman" w:ascii="Times New Roman" w:hAnsi="Times New Roman"/>
          <w:sz w:val="20"/>
        </w:rPr>
        <w:t xml:space="preserve">1.  </w:t>
      </w:r>
      <w:del w:id="319" w:author="Mike Curry" w:date="2001-05-02T14:29:00Z">
        <w:r>
          <w:rPr>
            <w:rFonts w:cs="Times New Roman" w:ascii="Times New Roman" w:hAnsi="Times New Roman"/>
            <w:sz w:val="20"/>
          </w:rPr>
          <w:delText>Michelle Parks</w:delText>
        </w:r>
      </w:del>
      <w:ins w:id="320" w:author="Mike Curry" w:date="2001-05-02T14:29:00Z">
        <w:r>
          <w:rPr>
            <w:rFonts w:cs="Times New Roman" w:ascii="Times New Roman" w:hAnsi="Times New Roman"/>
            <w:sz w:val="20"/>
          </w:rPr>
          <w:t>Jeff Miller</w:t>
        </w:r>
      </w:ins>
      <w:r>
        <w:rPr>
          <w:rFonts w:cs="Times New Roman" w:ascii="Times New Roman" w:hAnsi="Times New Roman"/>
          <w:sz w:val="20"/>
        </w:rPr>
        <w:tab/>
        <w:t xml:space="preserve">Telephone No: (713) </w:t>
      </w:r>
      <w:del w:id="321" w:author="Mike Curry" w:date="2001-05-02T14:30:00Z">
        <w:r>
          <w:rPr>
            <w:rFonts w:cs="Times New Roman" w:ascii="Times New Roman" w:hAnsi="Times New Roman"/>
            <w:sz w:val="20"/>
          </w:rPr>
          <w:delText>345-8139</w:delText>
        </w:r>
      </w:del>
      <w:ins w:id="322" w:author="Mike Curry" w:date="2001-05-02T14:30:00Z">
        <w:r>
          <w:rPr>
            <w:rFonts w:cs="Times New Roman" w:ascii="Times New Roman" w:hAnsi="Times New Roman"/>
            <w:sz w:val="20"/>
          </w:rPr>
          <w:t>853-5642</w:t>
        </w:r>
      </w:ins>
      <w:r>
        <w:rPr>
          <w:rFonts w:cs="Times New Roman" w:ascii="Times New Roman" w:hAnsi="Times New Roman"/>
          <w:sz w:val="20"/>
        </w:rPr>
        <w:t xml:space="preserve"> (</w:t>
      </w:r>
      <w:del w:id="323" w:author="Mike Curry" w:date="2001-05-02T14:30:00Z">
        <w:r>
          <w:rPr>
            <w:rFonts w:cs="Times New Roman" w:ascii="Times New Roman" w:hAnsi="Times New Roman"/>
            <w:sz w:val="20"/>
          </w:rPr>
          <w:delText xml:space="preserve">Relationship </w:delText>
        </w:r>
      </w:del>
      <w:ins w:id="324" w:author="Mike Curry" w:date="2001-05-02T14:30:00Z">
        <w:r>
          <w:rPr>
            <w:rFonts w:cs="Times New Roman" w:ascii="Times New Roman" w:hAnsi="Times New Roman"/>
            <w:sz w:val="20"/>
          </w:rPr>
          <w:t xml:space="preserve">Account </w:t>
        </w:r>
      </w:ins>
      <w:r>
        <w:rPr>
          <w:rFonts w:cs="Times New Roman" w:ascii="Times New Roman" w:hAnsi="Times New Roman"/>
          <w:sz w:val="20"/>
        </w:rPr>
        <w:t xml:space="preserve">Manager)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2.   Smith Day</w:t>
        <w:tab/>
        <w:t>Telephone No: (713) 853-4201 (Operational Coordinator)</w:t>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Non-business hours Hotline Telephone No:  1-800-349-5527</w:t>
      </w:r>
    </w:p>
    <w:p>
      <w:pPr>
        <w:pStyle w:val="Normal"/>
        <w:jc w:val="both"/>
        <w:rPr>
          <w:rFonts w:ascii="Times New Roman" w:hAnsi="Times New Roman" w:cs="Times New Roman"/>
          <w:sz w:val="20"/>
        </w:rPr>
      </w:pPr>
      <w:r>
        <w:rPr>
          <w:rFonts w:cs="Times New Roman" w:ascii="Times New Roman" w:hAnsi="Times New Roman"/>
          <w:sz w:val="20"/>
        </w:rPr>
        <w:t>"Customer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2.</w:t>
        <w:tab/>
        <w:t>_______________</w:t>
        <w:tab/>
        <w:tab/>
        <w:t xml:space="preserve">Telephone No: </w:t>
        <w:tab/>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EPMI:</w:t>
            </w:r>
          </w:p>
          <w:p>
            <w:pPr>
              <w:pStyle w:val="Normal"/>
              <w:keepNext w:val="true"/>
              <w:rPr>
                <w:rFonts w:ascii="Times New Roman" w:hAnsi="Times New Roman" w:cs="Times New Roman"/>
                <w:sz w:val="20"/>
                <w:u w:val="single"/>
              </w:rPr>
            </w:pPr>
            <w:r>
              <w:rPr>
                <w:rFonts w:cs="Times New Roman" w:ascii="Times New Roman" w:hAnsi="Times New Roman"/>
                <w:sz w:val="20"/>
                <w:u w:val="single"/>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Bank of America</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for:  Enron Power Marketing, Inc.</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ABA Routing # 111000012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Attn.:  Power Contract Documentation Manager</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Account #375 046 9312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FAX No.: (713) 646-2443</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Confirmation:  Enron Power Marketing, Inc.</w:t>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ind w:end="193"/>
              <w:rPr>
                <w:rFonts w:ascii="Times New Roman" w:hAnsi="Times New Roman" w:cs="Times New Roman"/>
                <w:sz w:val="20"/>
              </w:rPr>
            </w:pPr>
            <w:r>
              <w:rPr>
                <w:rFonts w:cs="Times New Roman" w:ascii="Times New Roman" w:hAnsi="Times New Roman"/>
                <w:sz w:val="20"/>
              </w:rPr>
              <w:t>Credit and Collections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With a copy of any notices</w:t>
            </w:r>
          </w:p>
          <w:p>
            <w:pPr>
              <w:pStyle w:val="Normal"/>
              <w:keepNext w:val="true"/>
              <w:rPr>
                <w:rFonts w:ascii="Times New Roman" w:hAnsi="Times New Roman" w:cs="Times New Roman"/>
                <w:sz w:val="20"/>
              </w:rPr>
            </w:pPr>
            <w:r>
              <w:rPr>
                <w:rFonts w:cs="Times New Roman" w:ascii="Times New Roman" w:hAnsi="Times New Roman"/>
                <w:sz w:val="20"/>
              </w:rPr>
              <w:t>pursuant to Section 4 also to:</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1400 Smith Street</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Attn.:</w:t>
              <w:tab/>
              <w:t>Power Contract Settlements Manager</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FAX No.:  (713) 646-4061</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rFonts w:cs="Times New Roman" w:ascii="Times New Roman" w:hAnsi="Times New Roman"/>
                <w:sz w:val="20"/>
                <w:u w:val="single"/>
              </w:rPr>
              <w:t>Customer</w:t>
            </w:r>
            <w:r>
              <w:rPr>
                <w:rFonts w:cs="Times New Roman" w:ascii="Times New Roman" w:hAnsi="Times New Roman"/>
                <w:sz w:val="20"/>
              </w:rPr>
              <w:t>:</w:t>
            </w:r>
          </w:p>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________________________________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ABA No.:  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Account No.:  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Attn.:____________________________</w:t>
            </w:r>
          </w:p>
        </w:tc>
        <w:tc>
          <w:tcPr>
            <w:tcW w:w="4320" w:type="dxa"/>
            <w:tcBorders/>
          </w:tcPr>
          <w:p>
            <w:pPr>
              <w:pStyle w:val="Normal"/>
              <w:tabs>
                <w:tab w:val="clear" w:pos="720"/>
                <w:tab w:val="left" w:pos="3852" w:leader="none"/>
              </w:tabs>
              <w:rPr>
                <w:rFonts w:ascii="Times New Roman" w:hAnsi="Times New Roman" w:cs="Times New Roman"/>
                <w:sz w:val="20"/>
              </w:rPr>
            </w:pPr>
            <w:r>
              <w:rPr>
                <w:rFonts w:cs="Times New Roman" w:ascii="Times New Roman" w:hAnsi="Times New Roman"/>
                <w:sz w:val="20"/>
              </w:rPr>
              <w:t>Confirmation:  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tabs>
                <w:tab w:val="clear" w:pos="720"/>
                <w:tab w:val="left" w:pos="3852" w:leader="none"/>
              </w:tabs>
              <w:rPr>
                <w:rFonts w:ascii="Times New Roman" w:hAnsi="Times New Roman" w:cs="Times New Roman"/>
                <w:sz w:val="20"/>
              </w:rPr>
            </w:pPr>
            <w:r>
              <w:rPr>
                <w:rFonts w:cs="Times New Roman" w:ascii="Times New Roman" w:hAnsi="Times New Roman"/>
                <w:sz w:val="20"/>
              </w:rPr>
              <w:t>Phone No.:  (____)_________________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1350" w:leader="none"/>
                <w:tab w:val="left" w:pos="4320" w:leader="none"/>
              </w:tabs>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Index1"/>
              <w:keepNext w:val="true"/>
              <w:keepLines/>
              <w:tabs>
                <w:tab w:val="clear" w:pos="720"/>
                <w:tab w:val="left" w:pos="3852" w:leader="none"/>
              </w:tabs>
              <w:snapToGrid w:val="false"/>
              <w:rPr>
                <w:rFonts w:ascii="Times New Roman" w:hAnsi="Times New Roman" w:cs="Times New Roman"/>
                <w:sz w:val="20"/>
              </w:rPr>
            </w:pPr>
            <w:r>
              <w:rPr>
                <w:rFonts w:cs="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FootnoteText"/>
              <w:keepNext w:val="true"/>
              <w:keepLines/>
              <w:tabs>
                <w:tab w:val="clear" w:pos="720"/>
                <w:tab w:val="left" w:pos="1350" w:leader="none"/>
                <w:tab w:val="left" w:pos="4320" w:leader="none"/>
              </w:tabs>
              <w:rPr>
                <w:rFonts w:ascii="Times New Roman" w:hAnsi="Times New Roman" w:cs="Times New Roman"/>
              </w:rPr>
            </w:pPr>
            <w:r>
              <w:rPr>
                <w:rFonts w:cs="Times New Roman" w:ascii="Times New Roman" w:hAnsi="Times New Roman"/>
              </w:rPr>
              <w:t>Attn.:____________________________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jc w:val="both"/>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sz w:val="24"/>
        </w:rPr>
      </w:pPr>
      <w:r>
        <w:rPr>
          <w:rFonts w:cs="Times New Roman" w:ascii="Times New Roman" w:hAnsi="Times New Roman"/>
          <w:sz w:val="24"/>
        </w:rPr>
        <w:t>Schedule “B”</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Normal"/>
        <w:jc w:val="center"/>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center"/>
        <w:rPr>
          <w:b/>
          <w:spacing w:val="2"/>
        </w:rPr>
      </w:pPr>
      <w:r>
        <w:rPr/>
        <w:t>CREDIT SUPPORT ANNEX</w:t>
      </w:r>
    </w:p>
    <w:p>
      <w:pPr>
        <w:pStyle w:val="Normal"/>
        <w:jc w:val="both"/>
        <w:rPr>
          <w:ins w:id="327" w:author="dportz" w:date="2001-05-08T19:31:00Z"/>
        </w:rPr>
      </w:pPr>
      <w:ins w:id="325" w:author="dportz" w:date="2001-05-08T19:31:00Z">
        <w:r>
          <w:rPr>
            <w:rFonts w:cs="Times New Roman" w:ascii="Times New Roman" w:hAnsi="Times New Roman"/>
            <w:spacing w:val="2"/>
            <w:sz w:val="24"/>
          </w:rPr>
          <w:tab/>
        </w:r>
      </w:ins>
      <w:ins w:id="326" w:author="dportz" w:date="2001-05-08T19:31:00Z">
        <w:r>
          <w:rPr>
            <w:rFonts w:cs="Times New Roman" w:ascii="Times New Roman" w:hAnsi="Times New Roman"/>
            <w:spacing w:val="2"/>
            <w:sz w:val="22"/>
          </w:rPr>
          <w:t>This Credit Support Annex supplements, forms part of, and is subject to that certain Qualified Scheduling Entity Service Agreement dated as of __________, 2001 (the “Base Document”), between Enron Power Marketing, Inc., a Delaware corporation (“Party A”) and ______________________, a _______________ corporation (“Party B” and, together with Party A individually a “Party” and collectively the “Parties”).</w:t>
        </w:r>
      </w:ins>
    </w:p>
    <w:p>
      <w:pPr>
        <w:pStyle w:val="Normal"/>
        <w:jc w:val="both"/>
        <w:rPr>
          <w:rFonts w:ascii="Times New Roman" w:hAnsi="Times New Roman" w:cs="Times New Roman"/>
          <w:spacing w:val="2"/>
          <w:sz w:val="22"/>
          <w:ins w:id="329" w:author="dportz" w:date="2001-05-08T19:31:00Z"/>
        </w:rPr>
      </w:pPr>
      <w:ins w:id="328" w:author="dportz" w:date="2001-05-08T19:31:00Z">
        <w:r>
          <w:rPr>
            <w:rFonts w:cs="Times New Roman" w:ascii="Times New Roman" w:hAnsi="Times New Roman"/>
            <w:spacing w:val="2"/>
            <w:sz w:val="22"/>
          </w:rPr>
        </w:r>
      </w:ins>
    </w:p>
    <w:p>
      <w:pPr>
        <w:pStyle w:val="Normal"/>
        <w:jc w:val="both"/>
        <w:rPr>
          <w:ins w:id="333" w:author="dportz" w:date="2001-05-08T19:31:00Z"/>
        </w:rPr>
      </w:pPr>
      <w:ins w:id="330" w:author="dportz" w:date="2001-05-08T19:31:00Z">
        <w:r>
          <w:rPr>
            <w:rFonts w:cs="Times New Roman" w:ascii="Times New Roman" w:hAnsi="Times New Roman"/>
            <w:spacing w:val="2"/>
            <w:sz w:val="22"/>
          </w:rPr>
          <w:t>1.</w:t>
          <w:tab/>
        </w:r>
      </w:ins>
      <w:ins w:id="331" w:author="dportz" w:date="2001-05-08T19:31:00Z">
        <w:r>
          <w:rPr>
            <w:rFonts w:cs="Times New Roman" w:ascii="Times New Roman" w:hAnsi="Times New Roman"/>
            <w:spacing w:val="2"/>
            <w:sz w:val="22"/>
            <w:u w:val="single"/>
          </w:rPr>
          <w:t>Definitions and Interpretations</w:t>
        </w:r>
      </w:ins>
      <w:ins w:id="332" w:author="dportz" w:date="2001-05-08T19:31:00Z">
        <w:r>
          <w:rPr>
            <w:rFonts w:cs="Times New Roman" w:ascii="Times New Roman" w:hAnsi="Times New Roman"/>
            <w:spacing w:val="2"/>
            <w:sz w:val="22"/>
          </w:rPr>
          <w:t>.  References to Paragraphs in this Credit Support Annex are to Paragraphs of this Credit Support Annex unless otherwise expressly provided.  Capitalized terms used and not otherwise defined in this Credit Support Annex have the meanings specified in the Agreement.  In addition, the following terms have the meanings indicated:</w:t>
        </w:r>
      </w:ins>
    </w:p>
    <w:p>
      <w:pPr>
        <w:pStyle w:val="Normal"/>
        <w:jc w:val="both"/>
        <w:rPr>
          <w:rFonts w:ascii="Times New Roman" w:hAnsi="Times New Roman" w:cs="Times New Roman"/>
          <w:spacing w:val="2"/>
          <w:sz w:val="22"/>
          <w:ins w:id="335" w:author="dportz" w:date="2001-05-08T19:31:00Z"/>
        </w:rPr>
      </w:pPr>
      <w:ins w:id="334" w:author="dportz" w:date="2001-05-08T19:31:00Z">
        <w:r>
          <w:rPr>
            <w:rFonts w:cs="Times New Roman" w:ascii="Times New Roman" w:hAnsi="Times New Roman"/>
            <w:spacing w:val="2"/>
            <w:sz w:val="22"/>
          </w:rPr>
        </w:r>
      </w:ins>
    </w:p>
    <w:p>
      <w:pPr>
        <w:pStyle w:val="Normal"/>
        <w:jc w:val="both"/>
        <w:rPr>
          <w:ins w:id="339" w:author="dportz" w:date="2001-05-08T19:31:00Z"/>
        </w:rPr>
      </w:pPr>
      <w:ins w:id="336" w:author="dportz" w:date="2001-05-08T19:31:00Z">
        <w:r>
          <w:rPr>
            <w:rFonts w:cs="Times New Roman" w:ascii="Times New Roman" w:hAnsi="Times New Roman"/>
            <w:spacing w:val="2"/>
            <w:sz w:val="22"/>
          </w:rPr>
          <w:tab/>
          <w:t>“</w:t>
        </w:r>
      </w:ins>
      <w:ins w:id="337" w:author="dportz" w:date="2001-05-08T19:31:00Z">
        <w:r>
          <w:rPr>
            <w:rFonts w:cs="Times New Roman" w:ascii="Times New Roman" w:hAnsi="Times New Roman"/>
            <w:spacing w:val="2"/>
            <w:sz w:val="22"/>
            <w:u w:val="single"/>
          </w:rPr>
          <w:t>Agreement</w:t>
        </w:r>
      </w:ins>
      <w:ins w:id="338" w:author="dportz" w:date="2001-05-08T19:31:00Z">
        <w:r>
          <w:rPr>
            <w:rFonts w:cs="Times New Roman" w:ascii="Times New Roman" w:hAnsi="Times New Roman"/>
            <w:spacing w:val="2"/>
            <w:sz w:val="22"/>
          </w:rPr>
          <w:t>” has the meaning specified in the Base Document.</w:t>
        </w:r>
      </w:ins>
    </w:p>
    <w:p>
      <w:pPr>
        <w:pStyle w:val="Normal"/>
        <w:jc w:val="both"/>
        <w:rPr>
          <w:rFonts w:ascii="Times New Roman" w:hAnsi="Times New Roman" w:cs="Times New Roman"/>
          <w:spacing w:val="2"/>
          <w:sz w:val="22"/>
          <w:ins w:id="341" w:author="dportz" w:date="2001-05-08T19:31:00Z"/>
        </w:rPr>
      </w:pPr>
      <w:ins w:id="340" w:author="dportz" w:date="2001-05-08T19:31:00Z">
        <w:r>
          <w:rPr>
            <w:rFonts w:cs="Times New Roman" w:ascii="Times New Roman" w:hAnsi="Times New Roman"/>
            <w:spacing w:val="2"/>
            <w:sz w:val="22"/>
          </w:rPr>
        </w:r>
      </w:ins>
    </w:p>
    <w:p>
      <w:pPr>
        <w:pStyle w:val="Normal"/>
        <w:jc w:val="both"/>
        <w:rPr>
          <w:ins w:id="345" w:author="dportz" w:date="2001-05-08T19:31:00Z"/>
        </w:rPr>
      </w:pPr>
      <w:ins w:id="342" w:author="dportz" w:date="2001-05-08T19:31:00Z">
        <w:r>
          <w:rPr>
            <w:rFonts w:cs="Times New Roman" w:ascii="Times New Roman" w:hAnsi="Times New Roman"/>
            <w:spacing w:val="2"/>
            <w:sz w:val="22"/>
          </w:rPr>
          <w:tab/>
          <w:t>“</w:t>
        </w:r>
      </w:ins>
      <w:ins w:id="343" w:author="dportz" w:date="2001-05-08T19:31:00Z">
        <w:r>
          <w:rPr>
            <w:rFonts w:cs="Times New Roman" w:ascii="Times New Roman" w:hAnsi="Times New Roman"/>
            <w:spacing w:val="2"/>
            <w:sz w:val="22"/>
            <w:u w:val="single"/>
          </w:rPr>
          <w:t>Aggregate Exposure Amount</w:t>
        </w:r>
      </w:ins>
      <w:ins w:id="344" w:author="dportz" w:date="2001-05-08T19:31:00Z">
        <w:r>
          <w:rPr>
            <w:rFonts w:cs="Times New Roman" w:ascii="Times New Roman" w:hAnsi="Times New Roman"/>
            <w:spacing w:val="2"/>
            <w:sz w:val="22"/>
          </w:rPr>
          <w:t>” with respect to a Party at any time means the sum of the Long Term Performance Amount of such Party at such time and the Net Near Term Payable Amount of such Party at such time.</w:t>
        </w:r>
      </w:ins>
    </w:p>
    <w:p>
      <w:pPr>
        <w:pStyle w:val="Normal"/>
        <w:jc w:val="both"/>
        <w:rPr>
          <w:rFonts w:ascii="Times New Roman" w:hAnsi="Times New Roman" w:cs="Times New Roman"/>
          <w:spacing w:val="2"/>
          <w:sz w:val="22"/>
          <w:ins w:id="347" w:author="dportz" w:date="2001-05-08T19:31:00Z"/>
        </w:rPr>
      </w:pPr>
      <w:ins w:id="346" w:author="dportz" w:date="2001-05-08T19:31:00Z">
        <w:r>
          <w:rPr>
            <w:rFonts w:cs="Times New Roman" w:ascii="Times New Roman" w:hAnsi="Times New Roman"/>
            <w:spacing w:val="2"/>
            <w:sz w:val="22"/>
          </w:rPr>
        </w:r>
      </w:ins>
    </w:p>
    <w:p>
      <w:pPr>
        <w:pStyle w:val="Normal"/>
        <w:jc w:val="both"/>
        <w:rPr>
          <w:ins w:id="351" w:author="dportz" w:date="2001-05-08T19:31:00Z"/>
        </w:rPr>
      </w:pPr>
      <w:ins w:id="348" w:author="dportz" w:date="2001-05-08T19:31:00Z">
        <w:r>
          <w:rPr>
            <w:rFonts w:cs="Times New Roman" w:ascii="Times New Roman" w:hAnsi="Times New Roman"/>
            <w:spacing w:val="2"/>
            <w:sz w:val="22"/>
          </w:rPr>
          <w:tab/>
          <w:t>“</w:t>
        </w:r>
      </w:ins>
      <w:ins w:id="349" w:author="dportz" w:date="2001-05-08T19:31:00Z">
        <w:r>
          <w:rPr>
            <w:rFonts w:cs="Times New Roman" w:ascii="Times New Roman" w:hAnsi="Times New Roman"/>
            <w:spacing w:val="2"/>
            <w:sz w:val="22"/>
            <w:u w:val="single"/>
          </w:rPr>
          <w:t>Collateral Threshold Amount</w:t>
        </w:r>
      </w:ins>
      <w:ins w:id="350" w:author="dportz" w:date="2001-05-08T19:31:00Z">
        <w:r>
          <w:rPr>
            <w:rFonts w:cs="Times New Roman" w:ascii="Times New Roman" w:hAnsi="Times New Roman"/>
            <w:spacing w:val="2"/>
            <w:sz w:val="22"/>
          </w:rPr>
          <w:t>” means:</w:t>
        </w:r>
      </w:ins>
    </w:p>
    <w:p>
      <w:pPr>
        <w:pStyle w:val="Normal"/>
        <w:jc w:val="both"/>
        <w:rPr>
          <w:rFonts w:ascii="Times New Roman" w:hAnsi="Times New Roman" w:cs="Times New Roman"/>
          <w:spacing w:val="2"/>
          <w:sz w:val="22"/>
          <w:ins w:id="353" w:author="dportz" w:date="2001-05-08T19:31:00Z"/>
        </w:rPr>
      </w:pPr>
      <w:ins w:id="352" w:author="dportz" w:date="2001-05-08T19:31:00Z">
        <w:r>
          <w:rPr>
            <w:rFonts w:cs="Times New Roman" w:ascii="Times New Roman" w:hAnsi="Times New Roman"/>
            <w:spacing w:val="2"/>
            <w:sz w:val="22"/>
          </w:rPr>
        </w:r>
      </w:ins>
    </w:p>
    <w:p>
      <w:pPr>
        <w:pStyle w:val="Normal"/>
        <w:ind w:firstLine="720" w:start="720" w:end="0"/>
        <w:jc w:val="both"/>
        <w:rPr>
          <w:rFonts w:ascii="Times New Roman" w:hAnsi="Times New Roman" w:cs="Times New Roman"/>
          <w:spacing w:val="2"/>
          <w:sz w:val="22"/>
          <w:ins w:id="355" w:author="dportz" w:date="2001-05-08T19:31:00Z"/>
        </w:rPr>
      </w:pPr>
      <w:ins w:id="354" w:author="dportz" w:date="2001-05-08T19:31:00Z">
        <w:r>
          <w:rPr>
            <w:rFonts w:cs="Times New Roman" w:ascii="Times New Roman" w:hAnsi="Times New Roman"/>
            <w:spacing w:val="2"/>
            <w:sz w:val="22"/>
          </w:rPr>
          <w:t>(a)  $</w:t>
          <w:tab/>
          <w:tab/>
          <w:tab/>
          <w:t xml:space="preserve"> with respect to Party B; and</w:t>
        </w:r>
      </w:ins>
    </w:p>
    <w:p>
      <w:pPr>
        <w:pStyle w:val="Normal"/>
        <w:ind w:start="1440" w:end="0"/>
        <w:jc w:val="both"/>
        <w:rPr>
          <w:rFonts w:ascii="Times New Roman" w:hAnsi="Times New Roman" w:cs="Times New Roman"/>
          <w:spacing w:val="2"/>
          <w:sz w:val="22"/>
          <w:ins w:id="357" w:author="dportz" w:date="2001-05-08T19:31:00Z"/>
        </w:rPr>
      </w:pPr>
      <w:ins w:id="356" w:author="dportz" w:date="2001-05-08T19:31:00Z">
        <w:r>
          <w:rPr>
            <w:rFonts w:cs="Times New Roman" w:ascii="Times New Roman" w:hAnsi="Times New Roman"/>
            <w:spacing w:val="2"/>
            <w:sz w:val="22"/>
          </w:rPr>
        </w:r>
      </w:ins>
    </w:p>
    <w:p>
      <w:pPr>
        <w:pStyle w:val="Normal"/>
        <w:ind w:firstLine="720" w:start="720" w:end="0"/>
        <w:jc w:val="both"/>
        <w:rPr>
          <w:rFonts w:ascii="Times New Roman" w:hAnsi="Times New Roman" w:cs="Times New Roman"/>
          <w:spacing w:val="2"/>
          <w:sz w:val="22"/>
          <w:ins w:id="359" w:author="dportz" w:date="2001-05-08T19:31:00Z"/>
        </w:rPr>
      </w:pPr>
      <w:ins w:id="358" w:author="dportz" w:date="2001-05-08T19:31:00Z">
        <w:r>
          <w:rPr>
            <w:rFonts w:cs="Times New Roman" w:ascii="Times New Roman" w:hAnsi="Times New Roman"/>
            <w:spacing w:val="2"/>
            <w:sz w:val="22"/>
          </w:rPr>
          <w:t>(b)  $</w:t>
          <w:tab/>
          <w:tab/>
          <w:tab/>
          <w:t xml:space="preserve"> with respect to Party A;</w:t>
        </w:r>
      </w:ins>
    </w:p>
    <w:p>
      <w:pPr>
        <w:pStyle w:val="Normal"/>
        <w:jc w:val="both"/>
        <w:rPr>
          <w:rFonts w:ascii="Times New Roman" w:hAnsi="Times New Roman" w:cs="Times New Roman"/>
          <w:spacing w:val="2"/>
          <w:sz w:val="22"/>
          <w:ins w:id="361" w:author="dportz" w:date="2001-05-08T19:31:00Z"/>
        </w:rPr>
      </w:pPr>
      <w:ins w:id="360" w:author="dportz" w:date="2001-05-08T19:31:00Z">
        <w:r>
          <w:rPr>
            <w:rFonts w:cs="Times New Roman" w:ascii="Times New Roman" w:hAnsi="Times New Roman"/>
            <w:spacing w:val="2"/>
            <w:sz w:val="22"/>
          </w:rPr>
        </w:r>
      </w:ins>
    </w:p>
    <w:p>
      <w:pPr>
        <w:pStyle w:val="Normal"/>
        <w:jc w:val="both"/>
        <w:rPr>
          <w:rFonts w:ascii="Times New Roman" w:hAnsi="Times New Roman" w:cs="Times New Roman"/>
          <w:spacing w:val="2"/>
          <w:sz w:val="22"/>
          <w:ins w:id="363" w:author="dportz" w:date="2001-05-08T19:31:00Z"/>
        </w:rPr>
      </w:pPr>
      <w:ins w:id="362" w:author="dportz" w:date="2001-05-08T19:31:00Z">
        <w:r>
          <w:rPr>
            <w:rFonts w:cs="Times New Roman" w:ascii="Times New Roman" w:hAnsi="Times New Roman"/>
            <w:spacing w:val="2"/>
            <w:sz w:val="22"/>
          </w:rPr>
          <w:t>provided however, that upon the occurrence of an Event of Default or Material Adverse Change with respect to a Party the Collateral Threshold Amount for such Party shall be zero.</w:t>
        </w:r>
      </w:ins>
    </w:p>
    <w:p>
      <w:pPr>
        <w:pStyle w:val="Normal"/>
        <w:jc w:val="both"/>
        <w:rPr>
          <w:rFonts w:ascii="Times New Roman" w:hAnsi="Times New Roman" w:cs="Times New Roman"/>
          <w:spacing w:val="2"/>
          <w:sz w:val="22"/>
          <w:ins w:id="365" w:author="dportz" w:date="2001-05-08T19:31:00Z"/>
        </w:rPr>
      </w:pPr>
      <w:ins w:id="364" w:author="dportz" w:date="2001-05-08T19:31:00Z">
        <w:r>
          <w:rPr>
            <w:rFonts w:cs="Times New Roman" w:ascii="Times New Roman" w:hAnsi="Times New Roman"/>
            <w:spacing w:val="2"/>
            <w:sz w:val="22"/>
          </w:rPr>
        </w:r>
      </w:ins>
    </w:p>
    <w:p>
      <w:pPr>
        <w:pStyle w:val="Normal"/>
        <w:jc w:val="both"/>
        <w:rPr>
          <w:ins w:id="369" w:author="dportz" w:date="2001-05-08T19:31:00Z"/>
        </w:rPr>
      </w:pPr>
      <w:ins w:id="366" w:author="dportz" w:date="2001-05-08T19:31:00Z">
        <w:r>
          <w:rPr>
            <w:rFonts w:cs="Times New Roman" w:ascii="Times New Roman" w:hAnsi="Times New Roman"/>
            <w:spacing w:val="2"/>
            <w:sz w:val="22"/>
          </w:rPr>
          <w:tab/>
          <w:t>“</w:t>
        </w:r>
      </w:ins>
      <w:ins w:id="367" w:author="dportz" w:date="2001-05-08T19:31:00Z">
        <w:r>
          <w:rPr>
            <w:rFonts w:cs="Times New Roman" w:ascii="Times New Roman" w:hAnsi="Times New Roman"/>
            <w:spacing w:val="2"/>
            <w:sz w:val="22"/>
            <w:u w:val="single"/>
          </w:rPr>
          <w:t>Credit Eligible Support Document</w:t>
        </w:r>
      </w:ins>
      <w:ins w:id="368" w:author="dportz" w:date="2001-05-08T19:31:00Z">
        <w:r>
          <w:rPr>
            <w:rFonts w:cs="Times New Roman" w:ascii="Times New Roman" w:hAnsi="Times New Roman"/>
            <w:spacing w:val="2"/>
            <w:sz w:val="22"/>
          </w:rPr>
          <w:t>” with respect to a Party means the Guaranty, if any, executed and delivered by the Guarantor of such Party, any Letter of Credit issued on behalf of such Party or any other document executed and delivered to secure, guaranty or otherwise support the obligations of such Party pursuant to this Credit Support Annex.</w:t>
        </w:r>
      </w:ins>
    </w:p>
    <w:p>
      <w:pPr>
        <w:pStyle w:val="Normal"/>
        <w:jc w:val="both"/>
        <w:rPr>
          <w:rFonts w:ascii="Times New Roman" w:hAnsi="Times New Roman" w:cs="Times New Roman"/>
          <w:spacing w:val="2"/>
          <w:sz w:val="22"/>
          <w:ins w:id="371" w:author="dportz" w:date="2001-05-08T19:31:00Z"/>
        </w:rPr>
      </w:pPr>
      <w:ins w:id="370" w:author="dportz" w:date="2001-05-08T19:31:00Z">
        <w:r>
          <w:rPr>
            <w:rFonts w:cs="Times New Roman" w:ascii="Times New Roman" w:hAnsi="Times New Roman"/>
            <w:spacing w:val="2"/>
            <w:sz w:val="22"/>
          </w:rPr>
        </w:r>
      </w:ins>
    </w:p>
    <w:p>
      <w:pPr>
        <w:pStyle w:val="Normal"/>
        <w:jc w:val="both"/>
        <w:rPr>
          <w:ins w:id="375" w:author="dportz" w:date="2001-05-08T19:31:00Z"/>
        </w:rPr>
      </w:pPr>
      <w:ins w:id="372" w:author="dportz" w:date="2001-05-08T19:31:00Z">
        <w:r>
          <w:rPr>
            <w:rFonts w:cs="Times New Roman" w:ascii="Times New Roman" w:hAnsi="Times New Roman"/>
            <w:spacing w:val="2"/>
            <w:sz w:val="22"/>
          </w:rPr>
          <w:tab/>
          <w:t>“</w:t>
        </w:r>
      </w:ins>
      <w:ins w:id="373" w:author="dportz" w:date="2001-05-08T19:31:00Z">
        <w:r>
          <w:rPr>
            <w:rFonts w:cs="Times New Roman" w:ascii="Times New Roman" w:hAnsi="Times New Roman"/>
            <w:spacing w:val="2"/>
            <w:sz w:val="22"/>
            <w:u w:val="single"/>
          </w:rPr>
          <w:t>Credit Eligible Support Provider</w:t>
        </w:r>
      </w:ins>
      <w:ins w:id="374" w:author="dportz" w:date="2001-05-08T19:31:00Z">
        <w:r>
          <w:rPr>
            <w:rFonts w:cs="Times New Roman" w:ascii="Times New Roman" w:hAnsi="Times New Roman"/>
            <w:spacing w:val="2"/>
            <w:sz w:val="22"/>
          </w:rPr>
          <w:t>” with respect to a Party means the Guarantor with respect to the obligations of such Party, the issuer of any Letter of Credit on behalf of such party pursuant to this Credit Support Annex, or any other Person that executes a Credit Support Document on behalf of such Party.</w:t>
        </w:r>
      </w:ins>
    </w:p>
    <w:p>
      <w:pPr>
        <w:pStyle w:val="Normal"/>
        <w:jc w:val="both"/>
        <w:rPr>
          <w:rFonts w:ascii="Times New Roman" w:hAnsi="Times New Roman" w:cs="Times New Roman"/>
          <w:spacing w:val="2"/>
          <w:sz w:val="22"/>
          <w:ins w:id="377" w:author="dportz" w:date="2001-05-08T19:31:00Z"/>
        </w:rPr>
      </w:pPr>
      <w:ins w:id="376" w:author="dportz" w:date="2001-05-08T19:31:00Z">
        <w:r>
          <w:rPr>
            <w:rFonts w:cs="Times New Roman" w:ascii="Times New Roman" w:hAnsi="Times New Roman"/>
            <w:spacing w:val="2"/>
            <w:sz w:val="22"/>
          </w:rPr>
        </w:r>
      </w:ins>
    </w:p>
    <w:p>
      <w:pPr>
        <w:pStyle w:val="Normal"/>
        <w:jc w:val="both"/>
        <w:rPr>
          <w:ins w:id="381" w:author="dportz" w:date="2001-05-08T19:31:00Z"/>
        </w:rPr>
      </w:pPr>
      <w:ins w:id="378" w:author="dportz" w:date="2001-05-08T19:31:00Z">
        <w:r>
          <w:rPr>
            <w:rFonts w:cs="Times New Roman" w:ascii="Times New Roman" w:hAnsi="Times New Roman"/>
            <w:spacing w:val="2"/>
            <w:sz w:val="22"/>
          </w:rPr>
          <w:tab/>
          <w:t>“</w:t>
        </w:r>
      </w:ins>
      <w:ins w:id="379" w:author="dportz" w:date="2001-05-08T19:31:00Z">
        <w:r>
          <w:rPr>
            <w:rFonts w:cs="Times New Roman" w:ascii="Times New Roman" w:hAnsi="Times New Roman"/>
            <w:spacing w:val="2"/>
            <w:sz w:val="22"/>
            <w:u w:val="single"/>
          </w:rPr>
          <w:t>Delivery Amount</w:t>
        </w:r>
      </w:ins>
      <w:ins w:id="380" w:author="dportz" w:date="2001-05-08T19:31:00Z">
        <w:r>
          <w:rPr>
            <w:rFonts w:cs="Times New Roman" w:ascii="Times New Roman" w:hAnsi="Times New Roman"/>
            <w:spacing w:val="2"/>
            <w:sz w:val="22"/>
          </w:rPr>
          <w:t>” is defined in Paragraph 3.</w:t>
        </w:r>
      </w:ins>
    </w:p>
    <w:p>
      <w:pPr>
        <w:pStyle w:val="Normal"/>
        <w:jc w:val="both"/>
        <w:rPr>
          <w:rFonts w:ascii="Times New Roman" w:hAnsi="Times New Roman" w:cs="Times New Roman"/>
          <w:spacing w:val="2"/>
          <w:sz w:val="22"/>
          <w:ins w:id="383" w:author="dportz" w:date="2001-05-08T19:31:00Z"/>
        </w:rPr>
      </w:pPr>
      <w:ins w:id="382" w:author="dportz" w:date="2001-05-08T19:31:00Z">
        <w:r>
          <w:rPr>
            <w:rFonts w:cs="Times New Roman" w:ascii="Times New Roman" w:hAnsi="Times New Roman"/>
            <w:spacing w:val="2"/>
            <w:sz w:val="22"/>
          </w:rPr>
        </w:r>
      </w:ins>
    </w:p>
    <w:p>
      <w:pPr>
        <w:pStyle w:val="Normal"/>
        <w:jc w:val="both"/>
        <w:rPr>
          <w:ins w:id="387" w:author="dportz" w:date="2001-05-08T19:31:00Z"/>
        </w:rPr>
      </w:pPr>
      <w:ins w:id="384" w:author="dportz" w:date="2001-05-08T19:31:00Z">
        <w:r>
          <w:rPr>
            <w:rFonts w:cs="Times New Roman" w:ascii="Times New Roman" w:hAnsi="Times New Roman"/>
            <w:spacing w:val="2"/>
            <w:sz w:val="22"/>
          </w:rPr>
          <w:tab/>
          <w:t>“</w:t>
        </w:r>
      </w:ins>
      <w:ins w:id="385" w:author="dportz" w:date="2001-05-08T19:31:00Z">
        <w:r>
          <w:rPr>
            <w:rFonts w:cs="Times New Roman" w:ascii="Times New Roman" w:hAnsi="Times New Roman"/>
            <w:spacing w:val="2"/>
            <w:sz w:val="22"/>
            <w:u w:val="single"/>
          </w:rPr>
          <w:t>Eligible Collateral</w:t>
        </w:r>
      </w:ins>
      <w:ins w:id="386" w:author="dportz" w:date="2001-05-08T19:31:00Z">
        <w:r>
          <w:rPr>
            <w:rFonts w:cs="Times New Roman" w:ascii="Times New Roman" w:hAnsi="Times New Roman"/>
            <w:spacing w:val="2"/>
            <w:sz w:val="22"/>
          </w:rPr>
          <w:t xml:space="preserve">” means </w:t>
        </w:r>
      </w:ins>
    </w:p>
    <w:p>
      <w:pPr>
        <w:pStyle w:val="Normal"/>
        <w:jc w:val="both"/>
        <w:rPr>
          <w:rFonts w:ascii="Times New Roman" w:hAnsi="Times New Roman" w:cs="Times New Roman"/>
          <w:spacing w:val="2"/>
          <w:sz w:val="22"/>
          <w:ins w:id="389" w:author="dportz" w:date="2001-05-08T19:31:00Z"/>
        </w:rPr>
      </w:pPr>
      <w:ins w:id="388" w:author="dportz" w:date="2001-05-08T19:31:00Z">
        <w:r>
          <w:rPr>
            <w:rFonts w:cs="Times New Roman" w:ascii="Times New Roman" w:hAnsi="Times New Roman"/>
            <w:spacing w:val="2"/>
            <w:sz w:val="22"/>
          </w:rPr>
        </w:r>
      </w:ins>
    </w:p>
    <w:p>
      <w:pPr>
        <w:pStyle w:val="Normal"/>
        <w:numPr>
          <w:ilvl w:val="0"/>
          <w:numId w:val="17"/>
        </w:numPr>
        <w:jc w:val="both"/>
        <w:rPr>
          <w:rFonts w:ascii="Times New Roman" w:hAnsi="Times New Roman" w:cs="Times New Roman"/>
          <w:spacing w:val="2"/>
          <w:sz w:val="22"/>
          <w:ins w:id="391" w:author="dportz" w:date="2001-05-08T19:31:00Z"/>
        </w:rPr>
      </w:pPr>
      <w:ins w:id="390" w:author="dportz" w:date="2001-05-08T19:31:00Z">
        <w:r>
          <w:rPr>
            <w:rFonts w:cs="Times New Roman" w:ascii="Times New Roman" w:hAnsi="Times New Roman"/>
            <w:spacing w:val="2"/>
            <w:sz w:val="22"/>
          </w:rPr>
          <w:t>immediately available United States dollars;</w:t>
        </w:r>
      </w:ins>
    </w:p>
    <w:p>
      <w:pPr>
        <w:pStyle w:val="Normal"/>
        <w:ind w:start="1440" w:end="0"/>
        <w:jc w:val="both"/>
        <w:rPr>
          <w:rFonts w:ascii="Times New Roman" w:hAnsi="Times New Roman" w:cs="Times New Roman"/>
          <w:spacing w:val="2"/>
          <w:sz w:val="22"/>
          <w:ins w:id="393" w:author="dportz" w:date="2001-05-08T19:31:00Z"/>
        </w:rPr>
      </w:pPr>
      <w:ins w:id="392" w:author="dportz" w:date="2001-05-08T19:31:00Z">
        <w:r>
          <w:rPr>
            <w:rFonts w:cs="Times New Roman" w:ascii="Times New Roman" w:hAnsi="Times New Roman"/>
            <w:spacing w:val="2"/>
            <w:sz w:val="22"/>
          </w:rPr>
        </w:r>
      </w:ins>
    </w:p>
    <w:p>
      <w:pPr>
        <w:pStyle w:val="Normal"/>
        <w:numPr>
          <w:ilvl w:val="0"/>
          <w:numId w:val="17"/>
        </w:numPr>
        <w:jc w:val="both"/>
        <w:rPr>
          <w:rFonts w:ascii="Times New Roman" w:hAnsi="Times New Roman" w:cs="Times New Roman"/>
          <w:spacing w:val="2"/>
          <w:sz w:val="22"/>
          <w:ins w:id="395" w:author="dportz" w:date="2001-05-08T19:31:00Z"/>
        </w:rPr>
      </w:pPr>
      <w:ins w:id="394" w:author="dportz" w:date="2001-05-08T19:31:00Z">
        <w:r>
          <w:rPr>
            <w:rFonts w:cs="Times New Roman" w:ascii="Times New Roman" w:hAnsi="Times New Roman"/>
            <w:spacing w:val="2"/>
            <w:sz w:val="22"/>
          </w:rPr>
          <w:t>Eligible Letters of Credit; and</w:t>
        </w:r>
      </w:ins>
    </w:p>
    <w:p>
      <w:pPr>
        <w:pStyle w:val="Normal"/>
        <w:jc w:val="both"/>
        <w:rPr>
          <w:rFonts w:ascii="Times New Roman" w:hAnsi="Times New Roman" w:cs="Times New Roman"/>
          <w:spacing w:val="2"/>
          <w:sz w:val="22"/>
          <w:ins w:id="397" w:author="dportz" w:date="2001-05-08T19:31:00Z"/>
        </w:rPr>
      </w:pPr>
      <w:ins w:id="396" w:author="dportz" w:date="2001-05-08T19:31:00Z">
        <w:r>
          <w:rPr>
            <w:rFonts w:cs="Times New Roman" w:ascii="Times New Roman" w:hAnsi="Times New Roman"/>
            <w:spacing w:val="2"/>
            <w:sz w:val="22"/>
          </w:rPr>
        </w:r>
      </w:ins>
    </w:p>
    <w:p>
      <w:pPr>
        <w:pStyle w:val="Normal"/>
        <w:numPr>
          <w:ilvl w:val="0"/>
          <w:numId w:val="17"/>
        </w:numPr>
        <w:jc w:val="both"/>
        <w:rPr>
          <w:rFonts w:ascii="Times New Roman" w:hAnsi="Times New Roman" w:cs="Times New Roman"/>
          <w:spacing w:val="2"/>
          <w:sz w:val="22"/>
          <w:ins w:id="399" w:author="dportz" w:date="2001-05-08T19:31:00Z"/>
        </w:rPr>
      </w:pPr>
      <w:ins w:id="398" w:author="dportz" w:date="2001-05-08T19:31:00Z">
        <w:r>
          <w:rPr>
            <w:rFonts w:cs="Times New Roman" w:ascii="Times New Roman" w:hAnsi="Times New Roman"/>
            <w:spacing w:val="2"/>
            <w:sz w:val="22"/>
          </w:rPr>
          <w:t>such other collateral as may be acceptable to Secured Party as evidenced by Secured Party’s written acknowledgment at the time of posting of such collateral.</w:t>
        </w:r>
      </w:ins>
    </w:p>
    <w:p>
      <w:pPr>
        <w:pStyle w:val="Normal"/>
        <w:jc w:val="both"/>
        <w:rPr>
          <w:rFonts w:ascii="Times New Roman" w:hAnsi="Times New Roman" w:cs="Times New Roman"/>
          <w:spacing w:val="2"/>
          <w:sz w:val="22"/>
          <w:ins w:id="401" w:author="dportz" w:date="2001-05-08T19:31:00Z"/>
        </w:rPr>
      </w:pPr>
      <w:ins w:id="400" w:author="dportz" w:date="2001-05-08T19:31:00Z">
        <w:r>
          <w:rPr>
            <w:rFonts w:cs="Times New Roman" w:ascii="Times New Roman" w:hAnsi="Times New Roman"/>
            <w:spacing w:val="2"/>
            <w:sz w:val="22"/>
          </w:rPr>
        </w:r>
      </w:ins>
    </w:p>
    <w:p>
      <w:pPr>
        <w:pStyle w:val="Normal"/>
        <w:ind w:firstLine="720" w:end="0"/>
        <w:jc w:val="both"/>
        <w:rPr>
          <w:rFonts w:ascii="Times New Roman" w:hAnsi="Times New Roman" w:cs="Times New Roman"/>
          <w:spacing w:val="2"/>
          <w:sz w:val="22"/>
          <w:ins w:id="403" w:author="dportz" w:date="2001-05-08T19:31:00Z"/>
        </w:rPr>
      </w:pPr>
      <w:ins w:id="402" w:author="dportz" w:date="2001-05-08T19:31:00Z">
        <w:r>
          <w:rPr>
            <w:rFonts w:cs="Times New Roman" w:ascii="Times New Roman" w:hAnsi="Times New Roman"/>
            <w:spacing w:val="2"/>
            <w:sz w:val="22"/>
          </w:rPr>
          <w:t>Eligible Collateral consisting of immediately available United States dollars and Eligible Letters of Credit shall be valued at the face amount thereof and all other Eligible Collateral shall be valued as agreed by the Parties in the writing by which Secured Party agreed to accept such collateral as Eligible Collateral.</w:t>
        </w:r>
      </w:ins>
    </w:p>
    <w:p>
      <w:pPr>
        <w:pStyle w:val="Normal"/>
        <w:jc w:val="both"/>
        <w:rPr>
          <w:rFonts w:ascii="Times New Roman" w:hAnsi="Times New Roman" w:cs="Times New Roman"/>
          <w:spacing w:val="2"/>
          <w:sz w:val="22"/>
          <w:ins w:id="405" w:author="dportz" w:date="2001-05-08T19:31:00Z"/>
        </w:rPr>
      </w:pPr>
      <w:ins w:id="404" w:author="dportz" w:date="2001-05-08T19:31:00Z">
        <w:r>
          <w:rPr>
            <w:rFonts w:cs="Times New Roman" w:ascii="Times New Roman" w:hAnsi="Times New Roman"/>
            <w:spacing w:val="2"/>
            <w:sz w:val="22"/>
          </w:rPr>
        </w:r>
      </w:ins>
    </w:p>
    <w:p>
      <w:pPr>
        <w:pStyle w:val="Normal"/>
        <w:ind w:firstLine="720" w:end="0"/>
        <w:jc w:val="both"/>
        <w:rPr>
          <w:ins w:id="409" w:author="dportz" w:date="2001-05-08T19:31:00Z"/>
        </w:rPr>
      </w:pPr>
      <w:ins w:id="406" w:author="dportz" w:date="2001-05-08T19:31:00Z">
        <w:r>
          <w:rPr>
            <w:rFonts w:cs="Times New Roman" w:ascii="Times New Roman" w:hAnsi="Times New Roman"/>
            <w:spacing w:val="2"/>
            <w:sz w:val="22"/>
          </w:rPr>
          <w:t>“</w:t>
        </w:r>
      </w:ins>
      <w:ins w:id="407" w:author="dportz" w:date="2001-05-08T19:31:00Z">
        <w:r>
          <w:rPr>
            <w:rFonts w:cs="Times New Roman" w:ascii="Times New Roman" w:hAnsi="Times New Roman"/>
            <w:spacing w:val="2"/>
            <w:sz w:val="22"/>
            <w:u w:val="single"/>
          </w:rPr>
          <w:t>Eligible Letter of Credit</w:t>
        </w:r>
      </w:ins>
      <w:ins w:id="408" w:author="dportz" w:date="2001-05-08T19:31:00Z">
        <w:r>
          <w:rPr>
            <w:rFonts w:cs="Times New Roman" w:ascii="Times New Roman" w:hAnsi="Times New Roman"/>
            <w:spacing w:val="2"/>
            <w:sz w:val="22"/>
          </w:rPr>
          <w:t>” means a direct-pay, irrevocable standby letter of credit in form and substance satisfactory to Secured Party issued by a financial institution with a long-term certificate of deposit rating of at least “A” from S&amp;P or “A2” from Moody’s at the time of determination of eligibility.</w:t>
        </w:r>
      </w:ins>
    </w:p>
    <w:p>
      <w:pPr>
        <w:pStyle w:val="Normal"/>
        <w:jc w:val="both"/>
        <w:rPr>
          <w:rFonts w:ascii="Times New Roman" w:hAnsi="Times New Roman" w:cs="Times New Roman"/>
          <w:spacing w:val="2"/>
          <w:sz w:val="22"/>
          <w:ins w:id="411" w:author="dportz" w:date="2001-05-08T19:31:00Z"/>
        </w:rPr>
      </w:pPr>
      <w:ins w:id="410" w:author="dportz" w:date="2001-05-08T19:31:00Z">
        <w:r>
          <w:rPr>
            <w:rFonts w:cs="Times New Roman" w:ascii="Times New Roman" w:hAnsi="Times New Roman"/>
            <w:spacing w:val="2"/>
            <w:sz w:val="22"/>
          </w:rPr>
        </w:r>
      </w:ins>
    </w:p>
    <w:p>
      <w:pPr>
        <w:pStyle w:val="Normal"/>
        <w:jc w:val="both"/>
        <w:rPr>
          <w:ins w:id="415" w:author="dportz" w:date="2001-05-08T19:31:00Z"/>
        </w:rPr>
      </w:pPr>
      <w:ins w:id="412" w:author="dportz" w:date="2001-05-08T19:31:00Z">
        <w:r>
          <w:rPr>
            <w:rFonts w:cs="Times New Roman" w:ascii="Times New Roman" w:hAnsi="Times New Roman"/>
            <w:spacing w:val="2"/>
            <w:sz w:val="22"/>
          </w:rPr>
          <w:tab/>
          <w:t>“</w:t>
        </w:r>
      </w:ins>
      <w:ins w:id="413" w:author="dportz" w:date="2001-05-08T19:31:00Z">
        <w:r>
          <w:rPr>
            <w:rFonts w:cs="Times New Roman" w:ascii="Times New Roman" w:hAnsi="Times New Roman"/>
            <w:spacing w:val="2"/>
            <w:sz w:val="22"/>
            <w:u w:val="single"/>
          </w:rPr>
          <w:t>Guarantor</w:t>
        </w:r>
      </w:ins>
      <w:ins w:id="414" w:author="dportz" w:date="2001-05-08T19:31:00Z">
        <w:r>
          <w:rPr>
            <w:rFonts w:cs="Times New Roman" w:ascii="Times New Roman" w:hAnsi="Times New Roman"/>
            <w:spacing w:val="2"/>
            <w:sz w:val="22"/>
          </w:rPr>
          <w:t>” means,</w:t>
        </w:r>
      </w:ins>
    </w:p>
    <w:p>
      <w:pPr>
        <w:pStyle w:val="Normal"/>
        <w:ind w:start="720" w:end="0"/>
        <w:jc w:val="both"/>
        <w:rPr>
          <w:rFonts w:ascii="Times New Roman" w:hAnsi="Times New Roman" w:cs="Times New Roman"/>
          <w:spacing w:val="2"/>
          <w:sz w:val="22"/>
          <w:ins w:id="417" w:author="dportz" w:date="2001-05-08T19:31:00Z"/>
        </w:rPr>
      </w:pPr>
      <w:ins w:id="416" w:author="dportz" w:date="2001-05-08T19:31:00Z">
        <w:r>
          <w:rPr>
            <w:rFonts w:cs="Times New Roman" w:ascii="Times New Roman" w:hAnsi="Times New Roman"/>
            <w:spacing w:val="2"/>
            <w:sz w:val="22"/>
          </w:rPr>
        </w:r>
      </w:ins>
    </w:p>
    <w:p>
      <w:pPr>
        <w:pStyle w:val="Normal"/>
        <w:ind w:start="1440" w:end="0"/>
        <w:jc w:val="both"/>
        <w:rPr>
          <w:rFonts w:ascii="Times New Roman" w:hAnsi="Times New Roman" w:cs="Times New Roman"/>
          <w:spacing w:val="2"/>
          <w:sz w:val="22"/>
          <w:ins w:id="419" w:author="dportz" w:date="2001-05-08T19:31:00Z"/>
        </w:rPr>
      </w:pPr>
      <w:ins w:id="418" w:author="dportz" w:date="2001-05-08T19:31:00Z">
        <w:r>
          <w:rPr>
            <w:rFonts w:cs="Times New Roman" w:ascii="Times New Roman" w:hAnsi="Times New Roman"/>
            <w:spacing w:val="2"/>
            <w:sz w:val="22"/>
          </w:rPr>
          <w:t>(a)  ___________________________ with respect to Party B; and</w:t>
        </w:r>
      </w:ins>
    </w:p>
    <w:p>
      <w:pPr>
        <w:pStyle w:val="Normal"/>
        <w:ind w:start="1440" w:end="0"/>
        <w:jc w:val="both"/>
        <w:rPr>
          <w:rFonts w:ascii="Times New Roman" w:hAnsi="Times New Roman" w:cs="Times New Roman"/>
          <w:spacing w:val="2"/>
          <w:sz w:val="22"/>
          <w:ins w:id="421" w:author="dportz" w:date="2001-05-08T19:31:00Z"/>
        </w:rPr>
      </w:pPr>
      <w:ins w:id="420" w:author="dportz" w:date="2001-05-08T19:31:00Z">
        <w:r>
          <w:rPr>
            <w:rFonts w:cs="Times New Roman" w:ascii="Times New Roman" w:hAnsi="Times New Roman"/>
            <w:spacing w:val="2"/>
            <w:sz w:val="22"/>
          </w:rPr>
        </w:r>
      </w:ins>
    </w:p>
    <w:p>
      <w:pPr>
        <w:pStyle w:val="Normal"/>
        <w:ind w:start="1440" w:end="0"/>
        <w:jc w:val="both"/>
        <w:rPr>
          <w:rFonts w:ascii="Times New Roman" w:hAnsi="Times New Roman" w:cs="Times New Roman"/>
          <w:spacing w:val="2"/>
          <w:sz w:val="22"/>
          <w:ins w:id="423" w:author="dportz" w:date="2001-05-08T19:31:00Z"/>
        </w:rPr>
      </w:pPr>
      <w:ins w:id="422" w:author="dportz" w:date="2001-05-08T19:31:00Z">
        <w:r>
          <w:rPr>
            <w:rFonts w:cs="Times New Roman" w:ascii="Times New Roman" w:hAnsi="Times New Roman"/>
            <w:spacing w:val="2"/>
            <w:sz w:val="22"/>
          </w:rPr>
          <w:t>(b) ___________________________ with respect to Party A.</w:t>
        </w:r>
      </w:ins>
    </w:p>
    <w:p>
      <w:pPr>
        <w:pStyle w:val="Normal"/>
        <w:jc w:val="both"/>
        <w:rPr>
          <w:rFonts w:ascii="Times New Roman" w:hAnsi="Times New Roman" w:cs="Times New Roman"/>
          <w:spacing w:val="2"/>
          <w:sz w:val="22"/>
          <w:ins w:id="425" w:author="dportz" w:date="2001-05-08T19:31:00Z"/>
        </w:rPr>
      </w:pPr>
      <w:ins w:id="424" w:author="dportz" w:date="2001-05-08T19:31:00Z">
        <w:r>
          <w:rPr>
            <w:rFonts w:cs="Times New Roman" w:ascii="Times New Roman" w:hAnsi="Times New Roman"/>
            <w:spacing w:val="2"/>
            <w:sz w:val="22"/>
          </w:rPr>
        </w:r>
      </w:ins>
    </w:p>
    <w:p>
      <w:pPr>
        <w:pStyle w:val="Normal"/>
        <w:jc w:val="both"/>
        <w:rPr>
          <w:ins w:id="429" w:author="dportz" w:date="2001-05-08T19:31:00Z"/>
        </w:rPr>
      </w:pPr>
      <w:ins w:id="426" w:author="dportz" w:date="2001-05-08T19:31:00Z">
        <w:r>
          <w:rPr>
            <w:rFonts w:cs="Times New Roman" w:ascii="Times New Roman" w:hAnsi="Times New Roman"/>
            <w:spacing w:val="2"/>
            <w:sz w:val="22"/>
          </w:rPr>
          <w:tab/>
          <w:t>“</w:t>
        </w:r>
      </w:ins>
      <w:ins w:id="427" w:author="dportz" w:date="2001-05-08T19:31:00Z">
        <w:r>
          <w:rPr>
            <w:rFonts w:cs="Times New Roman" w:ascii="Times New Roman" w:hAnsi="Times New Roman"/>
            <w:spacing w:val="2"/>
            <w:sz w:val="22"/>
            <w:u w:val="single"/>
          </w:rPr>
          <w:t>Guaranty</w:t>
        </w:r>
      </w:ins>
      <w:ins w:id="428" w:author="dportz" w:date="2001-05-08T19:31:00Z">
        <w:r>
          <w:rPr>
            <w:rFonts w:cs="Times New Roman" w:ascii="Times New Roman" w:hAnsi="Times New Roman"/>
            <w:spacing w:val="2"/>
            <w:sz w:val="22"/>
          </w:rPr>
          <w:t>” means a guaranty in a form acceptable to the receiving Party.</w:t>
        </w:r>
      </w:ins>
    </w:p>
    <w:p>
      <w:pPr>
        <w:pStyle w:val="Normal"/>
        <w:jc w:val="both"/>
        <w:rPr>
          <w:rFonts w:ascii="Times New Roman" w:hAnsi="Times New Roman" w:cs="Times New Roman"/>
          <w:spacing w:val="2"/>
          <w:sz w:val="22"/>
          <w:ins w:id="431" w:author="dportz" w:date="2001-05-08T19:31:00Z"/>
        </w:rPr>
      </w:pPr>
      <w:ins w:id="430" w:author="dportz" w:date="2001-05-08T19:31:00Z">
        <w:r>
          <w:rPr>
            <w:rFonts w:cs="Times New Roman" w:ascii="Times New Roman" w:hAnsi="Times New Roman"/>
            <w:spacing w:val="2"/>
            <w:sz w:val="22"/>
          </w:rPr>
        </w:r>
      </w:ins>
    </w:p>
    <w:p>
      <w:pPr>
        <w:pStyle w:val="Normal"/>
        <w:ind w:firstLine="720" w:end="0"/>
        <w:jc w:val="both"/>
        <w:rPr>
          <w:ins w:id="435" w:author="dportz" w:date="2001-05-08T19:31:00Z"/>
        </w:rPr>
      </w:pPr>
      <w:ins w:id="432" w:author="dportz" w:date="2001-05-08T19:31:00Z">
        <w:r>
          <w:rPr>
            <w:rFonts w:cs="Times New Roman" w:ascii="Times New Roman" w:hAnsi="Times New Roman"/>
            <w:spacing w:val="2"/>
            <w:sz w:val="22"/>
          </w:rPr>
          <w:t>"</w:t>
        </w:r>
      </w:ins>
      <w:ins w:id="433" w:author="dportz" w:date="2001-05-08T19:31:00Z">
        <w:r>
          <w:rPr>
            <w:rFonts w:cs="Times New Roman" w:ascii="Times New Roman" w:hAnsi="Times New Roman"/>
            <w:spacing w:val="2"/>
            <w:sz w:val="22"/>
            <w:u w:val="single"/>
          </w:rPr>
          <w:t>GAAP</w:t>
        </w:r>
      </w:ins>
      <w:ins w:id="434" w:author="dportz" w:date="2001-05-08T19:31:00Z">
        <w:r>
          <w:rPr>
            <w:rFonts w:cs="Times New Roman" w:ascii="Times New Roman" w:hAnsi="Times New Roman"/>
            <w:spacing w:val="2"/>
            <w:sz w:val="22"/>
          </w:rPr>
          <w:t>" means generally accepted accounting principles, consistently applied.</w:t>
        </w:r>
      </w:ins>
    </w:p>
    <w:p>
      <w:pPr>
        <w:pStyle w:val="Normal"/>
        <w:jc w:val="both"/>
        <w:rPr>
          <w:rFonts w:ascii="Times New Roman" w:hAnsi="Times New Roman" w:cs="Times New Roman"/>
          <w:spacing w:val="2"/>
          <w:sz w:val="22"/>
          <w:ins w:id="437" w:author="dportz" w:date="2001-05-08T19:31:00Z"/>
        </w:rPr>
      </w:pPr>
      <w:ins w:id="436" w:author="dportz" w:date="2001-05-08T19:31:00Z">
        <w:r>
          <w:rPr>
            <w:rFonts w:cs="Times New Roman" w:ascii="Times New Roman" w:hAnsi="Times New Roman"/>
            <w:spacing w:val="2"/>
            <w:sz w:val="22"/>
          </w:rPr>
        </w:r>
      </w:ins>
    </w:p>
    <w:p>
      <w:pPr>
        <w:pStyle w:val="Normal"/>
        <w:ind w:firstLine="720" w:end="0"/>
        <w:jc w:val="both"/>
        <w:rPr>
          <w:ins w:id="441" w:author="dportz" w:date="2001-05-08T19:31:00Z"/>
        </w:rPr>
      </w:pPr>
      <w:ins w:id="438" w:author="dportz" w:date="2001-05-08T19:31:00Z">
        <w:r>
          <w:rPr>
            <w:rFonts w:cs="Times New Roman" w:ascii="Times New Roman" w:hAnsi="Times New Roman"/>
            <w:spacing w:val="2"/>
            <w:sz w:val="22"/>
          </w:rPr>
          <w:t>“</w:t>
        </w:r>
      </w:ins>
      <w:ins w:id="439" w:author="dportz" w:date="2001-05-08T19:31:00Z">
        <w:r>
          <w:rPr>
            <w:rFonts w:cs="Times New Roman" w:ascii="Times New Roman" w:hAnsi="Times New Roman"/>
            <w:spacing w:val="2"/>
            <w:sz w:val="22"/>
            <w:u w:val="single"/>
          </w:rPr>
          <w:t>Long Term Performance Amount</w:t>
        </w:r>
      </w:ins>
      <w:ins w:id="440" w:author="dportz" w:date="2001-05-08T19:31:00Z">
        <w:r>
          <w:rPr>
            <w:rFonts w:cs="Times New Roman" w:ascii="Times New Roman" w:hAnsi="Times New Roman"/>
            <w:spacing w:val="2"/>
            <w:sz w:val="22"/>
          </w:rPr>
          <w:t>” with respect to a Party at any time means the Termination Payment, if any, that would be payable at such time by such Party under Article ___ of the Agreement if it were the Defaulting Party, calculated in accordance with Article ___ of such Agreement.</w:t>
        </w:r>
      </w:ins>
    </w:p>
    <w:p>
      <w:pPr>
        <w:pStyle w:val="Normal"/>
        <w:jc w:val="both"/>
        <w:rPr>
          <w:rFonts w:ascii="Times New Roman" w:hAnsi="Times New Roman" w:cs="Times New Roman"/>
          <w:spacing w:val="2"/>
          <w:sz w:val="22"/>
          <w:ins w:id="443" w:author="dportz" w:date="2001-05-08T19:31:00Z"/>
        </w:rPr>
      </w:pPr>
      <w:ins w:id="442" w:author="dportz" w:date="2001-05-08T19:31:00Z">
        <w:r>
          <w:rPr>
            <w:rFonts w:cs="Times New Roman" w:ascii="Times New Roman" w:hAnsi="Times New Roman"/>
            <w:spacing w:val="2"/>
            <w:sz w:val="22"/>
          </w:rPr>
        </w:r>
      </w:ins>
    </w:p>
    <w:p>
      <w:pPr>
        <w:pStyle w:val="Normal"/>
        <w:ind w:start="720" w:end="0"/>
        <w:jc w:val="both"/>
        <w:rPr>
          <w:ins w:id="447" w:author="dportz" w:date="2001-05-08T19:31:00Z"/>
        </w:rPr>
      </w:pPr>
      <w:ins w:id="444" w:author="dportz" w:date="2001-05-08T19:31:00Z">
        <w:r>
          <w:rPr>
            <w:rFonts w:cs="Times New Roman" w:ascii="Times New Roman" w:hAnsi="Times New Roman"/>
            <w:spacing w:val="2"/>
            <w:sz w:val="22"/>
          </w:rPr>
          <w:t>“</w:t>
        </w:r>
      </w:ins>
      <w:ins w:id="445" w:author="dportz" w:date="2001-05-08T19:31:00Z">
        <w:r>
          <w:rPr>
            <w:rFonts w:cs="Times New Roman" w:ascii="Times New Roman" w:hAnsi="Times New Roman"/>
            <w:spacing w:val="2"/>
            <w:sz w:val="22"/>
            <w:u w:val="single"/>
          </w:rPr>
          <w:t>Material Adverse Change</w:t>
        </w:r>
      </w:ins>
      <w:ins w:id="446" w:author="dportz" w:date="2001-05-08T19:31:00Z">
        <w:r>
          <w:rPr>
            <w:rFonts w:cs="Times New Roman" w:ascii="Times New Roman" w:hAnsi="Times New Roman"/>
            <w:spacing w:val="2"/>
            <w:sz w:val="22"/>
          </w:rPr>
          <w:t xml:space="preserve">” means, </w:t>
        </w:r>
      </w:ins>
    </w:p>
    <w:p>
      <w:pPr>
        <w:pStyle w:val="Normal"/>
        <w:ind w:start="720" w:end="0"/>
        <w:jc w:val="both"/>
        <w:rPr>
          <w:rFonts w:ascii="Times New Roman" w:hAnsi="Times New Roman" w:cs="Times New Roman"/>
          <w:spacing w:val="2"/>
          <w:sz w:val="22"/>
          <w:ins w:id="449" w:author="dportz" w:date="2001-05-08T19:31:00Z"/>
        </w:rPr>
      </w:pPr>
      <w:ins w:id="448" w:author="dportz" w:date="2001-05-08T19:31:00Z">
        <w:r>
          <w:rPr>
            <w:rFonts w:cs="Times New Roman" w:ascii="Times New Roman" w:hAnsi="Times New Roman"/>
            <w:spacing w:val="2"/>
            <w:sz w:val="22"/>
          </w:rPr>
        </w:r>
      </w:ins>
    </w:p>
    <w:p>
      <w:pPr>
        <w:pStyle w:val="Normal"/>
        <w:ind w:firstLine="720" w:start="720" w:end="0"/>
        <w:jc w:val="both"/>
        <w:rPr>
          <w:rFonts w:ascii="Times New Roman" w:hAnsi="Times New Roman" w:cs="Times New Roman"/>
          <w:spacing w:val="2"/>
          <w:sz w:val="22"/>
          <w:ins w:id="451" w:author="dportz" w:date="2001-05-08T19:31:00Z"/>
        </w:rPr>
      </w:pPr>
      <w:ins w:id="450" w:author="dportz" w:date="2001-05-08T19:31:00Z">
        <w:r>
          <w:rPr>
            <w:rFonts w:cs="Times New Roman" w:ascii="Times New Roman" w:hAnsi="Times New Roman"/>
            <w:spacing w:val="2"/>
            <w:sz w:val="22"/>
          </w:rPr>
          <w:t>(a)  with respect to Party A, (check as applicable)</w:t>
        </w:r>
      </w:ins>
    </w:p>
    <w:p>
      <w:pPr>
        <w:pStyle w:val="Normal"/>
        <w:ind w:firstLine="720" w:start="720" w:end="0"/>
        <w:jc w:val="both"/>
        <w:rPr>
          <w:rFonts w:ascii="Times New Roman" w:hAnsi="Times New Roman" w:cs="Times New Roman"/>
          <w:spacing w:val="2"/>
          <w:sz w:val="22"/>
          <w:ins w:id="453" w:author="dportz" w:date="2001-05-08T19:31:00Z"/>
        </w:rPr>
      </w:pPr>
      <w:ins w:id="452" w:author="dportz" w:date="2001-05-08T19:31:00Z">
        <w:r>
          <w:rPr>
            <w:rFonts w:cs="Times New Roman" w:ascii="Times New Roman" w:hAnsi="Times New Roman"/>
            <w:spacing w:val="2"/>
            <w:sz w:val="22"/>
          </w:rPr>
        </w:r>
      </w:ins>
    </w:p>
    <w:p>
      <w:pPr>
        <w:pStyle w:val="Normal"/>
        <w:ind w:hanging="720" w:start="2160" w:end="0"/>
        <w:jc w:val="both"/>
        <w:rPr>
          <w:rFonts w:ascii="Times New Roman" w:hAnsi="Times New Roman" w:cs="Times New Roman"/>
          <w:spacing w:val="2"/>
          <w:sz w:val="22"/>
          <w:ins w:id="455" w:author="dportz" w:date="2001-05-08T19:31:00Z"/>
        </w:rPr>
      </w:pPr>
      <w:ins w:id="454" w:author="dportz" w:date="2001-05-08T19:31:00Z">
        <w:r>
          <w:rPr>
            <w:rFonts w:cs="Times New Roman" w:ascii="Times New Roman" w:hAnsi="Times New Roman"/>
            <w:spacing w:val="2"/>
            <w:sz w:val="22"/>
          </w:rPr>
          <w:t>[____]</w:t>
          <w:tab/>
          <w:t>that Party A (or Party A’s Guarantor if Party A is required to provide a Guaranty) shall have senior unsecured long-term debt unsupported by third party credit enhancement that is rated by S&amp;P below “BBB-“ or its equivalent or by Moody’s below “Baa3” or its equivalent; provided, however, that if Party A (or its Guarantor) has no such unsecured long-term senior debt that has been rated by either S&amp;P or Moody’s or both, then the commercial paper rating of Party A (or its Guarantor) shall be rated below “____” or its equivalent by S&amp;P and below “_____” or its equivalent by Moody’s.</w:t>
        </w:r>
      </w:ins>
    </w:p>
    <w:p>
      <w:pPr>
        <w:pStyle w:val="Normal"/>
        <w:jc w:val="both"/>
        <w:rPr>
          <w:rFonts w:ascii="Times New Roman" w:hAnsi="Times New Roman" w:cs="Times New Roman"/>
          <w:spacing w:val="2"/>
          <w:sz w:val="22"/>
          <w:ins w:id="457" w:author="dportz" w:date="2001-05-08T19:31:00Z"/>
        </w:rPr>
      </w:pPr>
      <w:ins w:id="456" w:author="dportz" w:date="2001-05-08T19:31:00Z">
        <w:r>
          <w:rPr>
            <w:rFonts w:cs="Times New Roman" w:ascii="Times New Roman" w:hAnsi="Times New Roman"/>
            <w:spacing w:val="2"/>
            <w:sz w:val="22"/>
          </w:rPr>
        </w:r>
      </w:ins>
    </w:p>
    <w:p>
      <w:pPr>
        <w:pStyle w:val="Normal"/>
        <w:ind w:hanging="720" w:start="2160" w:end="0"/>
        <w:jc w:val="both"/>
        <w:rPr>
          <w:rFonts w:ascii="Times New Roman" w:hAnsi="Times New Roman" w:cs="Times New Roman"/>
          <w:spacing w:val="2"/>
          <w:sz w:val="22"/>
          <w:ins w:id="459" w:author="dportz" w:date="2001-05-08T19:31:00Z"/>
        </w:rPr>
      </w:pPr>
      <w:ins w:id="458" w:author="dportz" w:date="2001-05-08T19:31:00Z">
        <w:r>
          <w:rPr>
            <w:rFonts w:cs="Times New Roman" w:ascii="Times New Roman" w:hAnsi="Times New Roman"/>
            <w:spacing w:val="2"/>
            <w:sz w:val="22"/>
          </w:rPr>
          <w:t>[____]</w:t>
          <w:tab/>
          <w:t xml:space="preserve">(other) </w:t>
          <w:tab/>
          <w:tab/>
          <w:tab/>
          <w:tab/>
          <w:tab/>
          <w:tab/>
          <w:tab/>
          <w:tab/>
          <w:tab/>
          <w:tab/>
          <w:tab/>
          <w:tab/>
          <w:tab/>
          <w:tab/>
          <w:tab/>
          <w:tab/>
          <w:tab/>
          <w:tab/>
          <w:tab/>
        </w:r>
      </w:ins>
    </w:p>
    <w:p>
      <w:pPr>
        <w:pStyle w:val="Normal"/>
        <w:jc w:val="both"/>
        <w:rPr>
          <w:rFonts w:ascii="Times New Roman" w:hAnsi="Times New Roman" w:cs="Times New Roman"/>
          <w:spacing w:val="2"/>
          <w:sz w:val="22"/>
          <w:ins w:id="461" w:author="dportz" w:date="2001-05-08T19:31:00Z"/>
        </w:rPr>
      </w:pPr>
      <w:ins w:id="460" w:author="dportz" w:date="2001-05-08T19:31:00Z">
        <w:r>
          <w:rPr>
            <w:rFonts w:cs="Times New Roman" w:ascii="Times New Roman" w:hAnsi="Times New Roman"/>
            <w:spacing w:val="2"/>
            <w:sz w:val="22"/>
          </w:rPr>
        </w:r>
      </w:ins>
    </w:p>
    <w:p>
      <w:pPr>
        <w:pStyle w:val="Normal"/>
        <w:ind w:start="720" w:end="0"/>
        <w:jc w:val="both"/>
        <w:rPr>
          <w:rFonts w:ascii="Times New Roman" w:hAnsi="Times New Roman" w:cs="Times New Roman"/>
          <w:spacing w:val="2"/>
          <w:sz w:val="22"/>
          <w:ins w:id="463" w:author="dportz" w:date="2001-05-08T19:31:00Z"/>
        </w:rPr>
      </w:pPr>
      <w:ins w:id="462" w:author="dportz" w:date="2001-05-08T19:31:00Z">
        <w:r>
          <w:rPr>
            <w:rFonts w:cs="Times New Roman" w:ascii="Times New Roman" w:hAnsi="Times New Roman"/>
            <w:spacing w:val="2"/>
            <w:sz w:val="22"/>
          </w:rPr>
          <w:tab/>
          <w:t>(b)  with respect to Party B, (check as applicable).</w:t>
        </w:r>
      </w:ins>
    </w:p>
    <w:p>
      <w:pPr>
        <w:pStyle w:val="Normal"/>
        <w:jc w:val="both"/>
        <w:rPr>
          <w:rFonts w:ascii="Times New Roman" w:hAnsi="Times New Roman" w:cs="Times New Roman"/>
          <w:spacing w:val="2"/>
          <w:sz w:val="22"/>
          <w:ins w:id="465" w:author="dportz" w:date="2001-05-08T19:31:00Z"/>
        </w:rPr>
      </w:pPr>
      <w:ins w:id="464" w:author="dportz" w:date="2001-05-08T19:31:00Z">
        <w:r>
          <w:rPr>
            <w:rFonts w:cs="Times New Roman" w:ascii="Times New Roman" w:hAnsi="Times New Roman"/>
            <w:spacing w:val="2"/>
            <w:sz w:val="22"/>
          </w:rPr>
        </w:r>
      </w:ins>
    </w:p>
    <w:p>
      <w:pPr>
        <w:pStyle w:val="Normal"/>
        <w:ind w:hanging="720" w:start="2160" w:end="0"/>
        <w:jc w:val="both"/>
        <w:rPr>
          <w:rFonts w:ascii="Times New Roman" w:hAnsi="Times New Roman" w:cs="Times New Roman"/>
          <w:spacing w:val="2"/>
          <w:sz w:val="22"/>
          <w:ins w:id="467" w:author="dportz" w:date="2001-05-08T19:31:00Z"/>
        </w:rPr>
      </w:pPr>
      <w:ins w:id="466" w:author="dportz" w:date="2001-05-08T19:31:00Z">
        <w:r>
          <w:rPr>
            <w:rFonts w:cs="Times New Roman" w:ascii="Times New Roman" w:hAnsi="Times New Roman"/>
            <w:spacing w:val="2"/>
            <w:sz w:val="22"/>
          </w:rPr>
          <w:t>[____]</w:t>
          <w:tab/>
          <w:t>that Party B (or Party B’s Guarantor if Party B is required to provide a Guaranty) shall have senior unsecured long-term debt unsupported by third party credit enhancement that is rated by S&amp;P below “____ “ or its equivalent or by Moody’s below “____” or its equivalent; provided, however, that if Party B (or Party B’s Guarantor) has no such unsecured long-term senior debt that has been rated by either S&amp;P or Moody’s or both, then the commercial paper rating of Party B (or its Guarantor) shall be rated below “___” or its equivalent by S&amp;P and below “___” or its equivalent by Moody’s.</w:t>
        </w:r>
      </w:ins>
    </w:p>
    <w:p>
      <w:pPr>
        <w:pStyle w:val="Normal"/>
        <w:jc w:val="both"/>
        <w:rPr>
          <w:rFonts w:ascii="Times New Roman" w:hAnsi="Times New Roman" w:cs="Times New Roman"/>
          <w:spacing w:val="2"/>
          <w:sz w:val="22"/>
          <w:ins w:id="469" w:author="dportz" w:date="2001-05-08T19:31:00Z"/>
        </w:rPr>
      </w:pPr>
      <w:ins w:id="468" w:author="dportz" w:date="2001-05-08T19:31:00Z">
        <w:r>
          <w:rPr>
            <w:rFonts w:cs="Times New Roman" w:ascii="Times New Roman" w:hAnsi="Times New Roman"/>
            <w:spacing w:val="2"/>
            <w:sz w:val="22"/>
          </w:rPr>
        </w:r>
      </w:ins>
    </w:p>
    <w:p>
      <w:pPr>
        <w:pStyle w:val="Normal"/>
        <w:ind w:hanging="720" w:start="2160" w:end="0"/>
        <w:jc w:val="both"/>
        <w:rPr>
          <w:rFonts w:ascii="Times New Roman" w:hAnsi="Times New Roman" w:cs="Times New Roman"/>
          <w:spacing w:val="2"/>
          <w:sz w:val="22"/>
          <w:ins w:id="471" w:author="dportz" w:date="2001-05-08T19:31:00Z"/>
        </w:rPr>
      </w:pPr>
      <w:ins w:id="470" w:author="dportz" w:date="2001-05-08T19:31:00Z">
        <w:r>
          <w:rPr>
            <w:rFonts w:cs="Times New Roman" w:ascii="Times New Roman" w:hAnsi="Times New Roman"/>
            <w:spacing w:val="2"/>
            <w:sz w:val="22"/>
          </w:rPr>
          <w:t>[____]</w:t>
          <w:tab/>
          <w:t xml:space="preserve">(other) </w:t>
          <w:tab/>
          <w:tab/>
          <w:tab/>
          <w:tab/>
          <w:tab/>
          <w:tab/>
          <w:tab/>
          <w:tab/>
          <w:tab/>
          <w:tab/>
          <w:tab/>
          <w:tab/>
          <w:tab/>
          <w:tab/>
          <w:tab/>
          <w:tab/>
          <w:tab/>
          <w:tab/>
          <w:tab/>
        </w:r>
      </w:ins>
    </w:p>
    <w:p>
      <w:pPr>
        <w:pStyle w:val="Normal"/>
        <w:jc w:val="both"/>
        <w:rPr>
          <w:rFonts w:ascii="Times New Roman" w:hAnsi="Times New Roman" w:cs="Times New Roman"/>
          <w:spacing w:val="2"/>
          <w:sz w:val="22"/>
          <w:ins w:id="473" w:author="dportz" w:date="2001-05-08T19:31:00Z"/>
        </w:rPr>
      </w:pPr>
      <w:ins w:id="472" w:author="dportz" w:date="2001-05-08T19:31:00Z">
        <w:r>
          <w:rPr>
            <w:rFonts w:cs="Times New Roman" w:ascii="Times New Roman" w:hAnsi="Times New Roman"/>
            <w:spacing w:val="2"/>
            <w:sz w:val="22"/>
          </w:rPr>
        </w:r>
      </w:ins>
    </w:p>
    <w:p>
      <w:pPr>
        <w:pStyle w:val="Normal"/>
        <w:jc w:val="both"/>
        <w:rPr>
          <w:ins w:id="477" w:author="dportz" w:date="2001-05-08T19:31:00Z"/>
        </w:rPr>
      </w:pPr>
      <w:ins w:id="474" w:author="dportz" w:date="2001-05-08T19:31:00Z">
        <w:r>
          <w:rPr>
            <w:rFonts w:cs="Times New Roman" w:ascii="Times New Roman" w:hAnsi="Times New Roman"/>
            <w:spacing w:val="2"/>
            <w:sz w:val="22"/>
          </w:rPr>
          <w:tab/>
          <w:t>“</w:t>
        </w:r>
      </w:ins>
      <w:ins w:id="475" w:author="dportz" w:date="2001-05-08T19:31:00Z">
        <w:r>
          <w:rPr>
            <w:rFonts w:cs="Times New Roman" w:ascii="Times New Roman" w:hAnsi="Times New Roman"/>
            <w:spacing w:val="2"/>
            <w:sz w:val="22"/>
            <w:u w:val="single"/>
          </w:rPr>
          <w:t>Minimum Transfer Amount</w:t>
        </w:r>
      </w:ins>
      <w:ins w:id="476" w:author="dportz" w:date="2001-05-08T19:31:00Z">
        <w:r>
          <w:rPr>
            <w:rFonts w:cs="Times New Roman" w:ascii="Times New Roman" w:hAnsi="Times New Roman"/>
            <w:spacing w:val="2"/>
            <w:sz w:val="22"/>
          </w:rPr>
          <w:t>” means $</w:t>
          <w:tab/>
          <w:tab/>
          <w:tab/>
          <w:tab/>
          <w:t>.</w:t>
        </w:r>
      </w:ins>
    </w:p>
    <w:p>
      <w:pPr>
        <w:pStyle w:val="Normal"/>
        <w:jc w:val="both"/>
        <w:rPr>
          <w:rFonts w:ascii="Times New Roman" w:hAnsi="Times New Roman" w:cs="Times New Roman"/>
          <w:spacing w:val="2"/>
          <w:sz w:val="22"/>
          <w:ins w:id="479" w:author="dportz" w:date="2001-05-08T19:31:00Z"/>
        </w:rPr>
      </w:pPr>
      <w:ins w:id="478" w:author="dportz" w:date="2001-05-08T19:31:00Z">
        <w:r>
          <w:rPr>
            <w:rFonts w:cs="Times New Roman" w:ascii="Times New Roman" w:hAnsi="Times New Roman"/>
            <w:spacing w:val="2"/>
            <w:sz w:val="22"/>
          </w:rPr>
        </w:r>
      </w:ins>
    </w:p>
    <w:p>
      <w:pPr>
        <w:pStyle w:val="Normal"/>
        <w:jc w:val="both"/>
        <w:rPr>
          <w:ins w:id="485" w:author="dportz" w:date="2001-05-08T19:31:00Z"/>
        </w:rPr>
      </w:pPr>
      <w:ins w:id="480" w:author="dportz" w:date="2001-05-08T19:31:00Z">
        <w:r>
          <w:rPr>
            <w:rFonts w:cs="Times New Roman" w:ascii="Times New Roman" w:hAnsi="Times New Roman"/>
            <w:spacing w:val="2"/>
            <w:sz w:val="22"/>
          </w:rPr>
          <w:tab/>
          <w:t>“</w:t>
        </w:r>
      </w:ins>
      <w:ins w:id="481" w:author="dportz" w:date="2001-05-08T19:31:00Z">
        <w:r>
          <w:rPr>
            <w:rFonts w:cs="Times New Roman" w:ascii="Times New Roman" w:hAnsi="Times New Roman"/>
            <w:spacing w:val="2"/>
            <w:sz w:val="22"/>
            <w:u w:val="single"/>
          </w:rPr>
          <w:t>Near Term Payable Amount</w:t>
        </w:r>
      </w:ins>
      <w:ins w:id="482" w:author="dportz" w:date="2001-05-08T19:31:00Z">
        <w:r>
          <w:rPr>
            <w:rFonts w:cs="Times New Roman" w:ascii="Times New Roman" w:hAnsi="Times New Roman"/>
            <w:spacing w:val="2"/>
            <w:sz w:val="22"/>
          </w:rPr>
          <w:t>” with respect to a Party at any time means the sum of (i) any amounts then due and not yet paid by such Party in respect of Services rendered and Charge Reimbursements due to such Party pursuant to this Agreement prior to the current calendar month, (ii) the amount payable by such Party in respect of Services rendered and Charge Reimbursements due to such Party pursuant to this Agreement during the current calendar month and (iii) from and after the ______ day of each calendar month, the amount payable by such Party in respect of Services rendered and Charge Reimbursements due to such Party pursuant to this Agreement during the next calendar month.  For purposes of clause (iii) of the preceding sentence in cases where the purchase price from time to time is determined by reference to an [index or Market Clearing Price or spot market price], the aggregate amount price to be paid by the relevant Party shall be calculated as if such price were [the price for the relevant period on the date of such calculation, if available, or the current price on the date of calculation if otherwise] [</w:t>
        </w:r>
      </w:ins>
      <w:ins w:id="483" w:author="dportz" w:date="2001-05-08T19:31:00Z">
        <w:r>
          <w:rPr>
            <w:rFonts w:cs="Times New Roman" w:ascii="Times New Roman" w:hAnsi="Times New Roman"/>
            <w:b/>
            <w:bCs/>
            <w:spacing w:val="2"/>
            <w:sz w:val="22"/>
          </w:rPr>
          <w:t>troubleshoot this provision carefully</w:t>
        </w:r>
      </w:ins>
      <w:ins w:id="484" w:author="dportz" w:date="2001-05-08T19:31:00Z">
        <w:r>
          <w:rPr>
            <w:rFonts w:cs="Times New Roman" w:ascii="Times New Roman" w:hAnsi="Times New Roman"/>
            <w:spacing w:val="2"/>
            <w:sz w:val="22"/>
          </w:rPr>
          <w:t>].</w:t>
        </w:r>
      </w:ins>
    </w:p>
    <w:p>
      <w:pPr>
        <w:pStyle w:val="Normal"/>
        <w:jc w:val="both"/>
        <w:rPr>
          <w:rFonts w:ascii="Times New Roman" w:hAnsi="Times New Roman" w:cs="Times New Roman"/>
          <w:spacing w:val="2"/>
          <w:sz w:val="22"/>
          <w:ins w:id="487" w:author="dportz" w:date="2001-05-08T19:31:00Z"/>
        </w:rPr>
      </w:pPr>
      <w:ins w:id="486" w:author="dportz" w:date="2001-05-08T19:31:00Z">
        <w:r>
          <w:rPr>
            <w:rFonts w:cs="Times New Roman" w:ascii="Times New Roman" w:hAnsi="Times New Roman"/>
            <w:spacing w:val="2"/>
            <w:sz w:val="22"/>
          </w:rPr>
        </w:r>
      </w:ins>
    </w:p>
    <w:p>
      <w:pPr>
        <w:pStyle w:val="Normal"/>
        <w:jc w:val="both"/>
        <w:rPr>
          <w:ins w:id="491" w:author="dportz" w:date="2001-05-08T19:31:00Z"/>
        </w:rPr>
      </w:pPr>
      <w:ins w:id="488" w:author="dportz" w:date="2001-05-08T19:31:00Z">
        <w:r>
          <w:rPr>
            <w:rFonts w:cs="Times New Roman" w:ascii="Times New Roman" w:hAnsi="Times New Roman"/>
            <w:spacing w:val="2"/>
            <w:sz w:val="22"/>
          </w:rPr>
          <w:tab/>
          <w:t>“</w:t>
        </w:r>
      </w:ins>
      <w:ins w:id="489" w:author="dportz" w:date="2001-05-08T19:31:00Z">
        <w:r>
          <w:rPr>
            <w:rFonts w:cs="Times New Roman" w:ascii="Times New Roman" w:hAnsi="Times New Roman"/>
            <w:spacing w:val="2"/>
            <w:sz w:val="22"/>
            <w:u w:val="single"/>
          </w:rPr>
          <w:t>Net Near Term Payable Amount</w:t>
        </w:r>
      </w:ins>
      <w:ins w:id="490" w:author="dportz" w:date="2001-05-08T19:31:00Z">
        <w:r>
          <w:rPr>
            <w:rFonts w:cs="Times New Roman" w:ascii="Times New Roman" w:hAnsi="Times New Roman"/>
            <w:spacing w:val="2"/>
            <w:sz w:val="22"/>
          </w:rPr>
          <w:t>” with respect to a Party at any time means the greater of (i) zero and (ii) the amount equal to (a) the Near Term Payable Amount of such Party at such time minus (b) the Near Term Payable Amount of the other Party at such time.</w:t>
        </w:r>
      </w:ins>
    </w:p>
    <w:p>
      <w:pPr>
        <w:pStyle w:val="Normal"/>
        <w:jc w:val="both"/>
        <w:rPr>
          <w:rFonts w:ascii="Times New Roman" w:hAnsi="Times New Roman" w:cs="Times New Roman"/>
          <w:spacing w:val="2"/>
          <w:sz w:val="22"/>
          <w:ins w:id="493" w:author="dportz" w:date="2001-05-08T19:31:00Z"/>
        </w:rPr>
      </w:pPr>
      <w:ins w:id="492" w:author="dportz" w:date="2001-05-08T19:31:00Z">
        <w:r>
          <w:rPr>
            <w:rFonts w:cs="Times New Roman" w:ascii="Times New Roman" w:hAnsi="Times New Roman"/>
            <w:spacing w:val="2"/>
            <w:sz w:val="22"/>
          </w:rPr>
        </w:r>
      </w:ins>
    </w:p>
    <w:p>
      <w:pPr>
        <w:pStyle w:val="Normal"/>
        <w:jc w:val="both"/>
        <w:rPr>
          <w:ins w:id="497" w:author="dportz" w:date="2001-05-08T19:31:00Z"/>
        </w:rPr>
      </w:pPr>
      <w:ins w:id="494" w:author="dportz" w:date="2001-05-08T19:31:00Z">
        <w:r>
          <w:rPr>
            <w:rFonts w:cs="Times New Roman" w:ascii="Times New Roman" w:hAnsi="Times New Roman"/>
            <w:spacing w:val="2"/>
            <w:sz w:val="22"/>
          </w:rPr>
          <w:tab/>
          <w:t>“</w:t>
        </w:r>
      </w:ins>
      <w:ins w:id="495" w:author="dportz" w:date="2001-05-08T19:31:00Z">
        <w:r>
          <w:rPr>
            <w:rFonts w:cs="Times New Roman" w:ascii="Times New Roman" w:hAnsi="Times New Roman"/>
            <w:spacing w:val="2"/>
            <w:sz w:val="22"/>
            <w:u w:val="single"/>
          </w:rPr>
          <w:t>Obligations</w:t>
        </w:r>
      </w:ins>
      <w:ins w:id="496" w:author="dportz" w:date="2001-05-08T19:31:00Z">
        <w:r>
          <w:rPr>
            <w:rFonts w:cs="Times New Roman" w:ascii="Times New Roman" w:hAnsi="Times New Roman"/>
            <w:spacing w:val="2"/>
            <w:sz w:val="22"/>
          </w:rPr>
          <w:t>” of a Party means all present and future obligations of such Party under the Agreement.</w:t>
        </w:r>
      </w:ins>
    </w:p>
    <w:p>
      <w:pPr>
        <w:pStyle w:val="Normal"/>
        <w:jc w:val="both"/>
        <w:rPr>
          <w:rFonts w:ascii="Times New Roman" w:hAnsi="Times New Roman" w:cs="Times New Roman"/>
          <w:spacing w:val="2"/>
          <w:sz w:val="22"/>
          <w:ins w:id="499" w:author="dportz" w:date="2001-05-08T19:31:00Z"/>
        </w:rPr>
      </w:pPr>
      <w:ins w:id="498" w:author="dportz" w:date="2001-05-08T19:31:00Z">
        <w:r>
          <w:rPr>
            <w:rFonts w:cs="Times New Roman" w:ascii="Times New Roman" w:hAnsi="Times New Roman"/>
            <w:spacing w:val="2"/>
            <w:sz w:val="22"/>
          </w:rPr>
        </w:r>
      </w:ins>
    </w:p>
    <w:p>
      <w:pPr>
        <w:pStyle w:val="Normal"/>
        <w:jc w:val="both"/>
        <w:rPr>
          <w:ins w:id="503" w:author="dportz" w:date="2001-05-08T19:31:00Z"/>
        </w:rPr>
      </w:pPr>
      <w:ins w:id="500" w:author="dportz" w:date="2001-05-08T19:31:00Z">
        <w:r>
          <w:rPr>
            <w:rFonts w:cs="Times New Roman" w:ascii="Times New Roman" w:hAnsi="Times New Roman"/>
            <w:spacing w:val="2"/>
            <w:sz w:val="22"/>
          </w:rPr>
          <w:tab/>
          <w:t>“</w:t>
        </w:r>
      </w:ins>
      <w:ins w:id="501" w:author="dportz" w:date="2001-05-08T19:31:00Z">
        <w:r>
          <w:rPr>
            <w:rFonts w:cs="Times New Roman" w:ascii="Times New Roman" w:hAnsi="Times New Roman"/>
            <w:spacing w:val="2"/>
            <w:sz w:val="22"/>
            <w:u w:val="single"/>
          </w:rPr>
          <w:t>Posted Collateral</w:t>
        </w:r>
      </w:ins>
      <w:ins w:id="502" w:author="dportz" w:date="2001-05-08T19:31:00Z">
        <w:r>
          <w:rPr>
            <w:rFonts w:cs="Times New Roman" w:ascii="Times New Roman" w:hAnsi="Times New Roman"/>
            <w:spacing w:val="2"/>
            <w:sz w:val="22"/>
          </w:rPr>
          <w:t>” is defined in Paragraph 4.</w:t>
        </w:r>
      </w:ins>
    </w:p>
    <w:p>
      <w:pPr>
        <w:pStyle w:val="Normal"/>
        <w:jc w:val="both"/>
        <w:rPr>
          <w:rFonts w:ascii="Times New Roman" w:hAnsi="Times New Roman" w:cs="Times New Roman"/>
          <w:spacing w:val="2"/>
          <w:sz w:val="22"/>
          <w:ins w:id="505" w:author="dportz" w:date="2001-05-08T19:31:00Z"/>
        </w:rPr>
      </w:pPr>
      <w:ins w:id="504" w:author="dportz" w:date="2001-05-08T19:31:00Z">
        <w:r>
          <w:rPr>
            <w:rFonts w:cs="Times New Roman" w:ascii="Times New Roman" w:hAnsi="Times New Roman"/>
            <w:spacing w:val="2"/>
            <w:sz w:val="22"/>
          </w:rPr>
        </w:r>
      </w:ins>
    </w:p>
    <w:p>
      <w:pPr>
        <w:pStyle w:val="Normal"/>
        <w:jc w:val="both"/>
        <w:rPr>
          <w:ins w:id="509" w:author="dportz" w:date="2001-05-08T19:31:00Z"/>
        </w:rPr>
      </w:pPr>
      <w:ins w:id="506" w:author="dportz" w:date="2001-05-08T19:31:00Z">
        <w:r>
          <w:rPr>
            <w:rFonts w:cs="Times New Roman" w:ascii="Times New Roman" w:hAnsi="Times New Roman"/>
            <w:spacing w:val="2"/>
            <w:sz w:val="22"/>
          </w:rPr>
          <w:tab/>
          <w:t>“</w:t>
        </w:r>
      </w:ins>
      <w:ins w:id="507" w:author="dportz" w:date="2001-05-08T19:31:00Z">
        <w:r>
          <w:rPr>
            <w:rFonts w:cs="Times New Roman" w:ascii="Times New Roman" w:hAnsi="Times New Roman"/>
            <w:spacing w:val="2"/>
            <w:sz w:val="22"/>
            <w:u w:val="single"/>
          </w:rPr>
          <w:t>Posting Party</w:t>
        </w:r>
      </w:ins>
      <w:ins w:id="508" w:author="dportz" w:date="2001-05-08T19:31:00Z">
        <w:r>
          <w:rPr>
            <w:rFonts w:cs="Times New Roman" w:ascii="Times New Roman" w:hAnsi="Times New Roman"/>
            <w:spacing w:val="2"/>
            <w:sz w:val="22"/>
          </w:rPr>
          <w:t xml:space="preserve">” is defined in Paragraph 3. It is possible for either Party to be a Posting Party at some times and a Secured Party at other times and also possible for a Party to be both a Posting party and a Secured Party at the same time.  “Posting Party” shall mean the Party required to deliver Eligible Collateral and “Secured Party” shall mean the Party entitled to receive Eligible Collateral pursuant to Paragraph 3 as the context requires.  </w:t>
        </w:r>
      </w:ins>
    </w:p>
    <w:p>
      <w:pPr>
        <w:pStyle w:val="Normal"/>
        <w:jc w:val="both"/>
        <w:rPr>
          <w:rFonts w:ascii="Times New Roman" w:hAnsi="Times New Roman" w:cs="Times New Roman"/>
          <w:spacing w:val="2"/>
          <w:sz w:val="22"/>
          <w:ins w:id="511" w:author="dportz" w:date="2001-05-08T19:31:00Z"/>
        </w:rPr>
      </w:pPr>
      <w:ins w:id="510" w:author="dportz" w:date="2001-05-08T19:31:00Z">
        <w:r>
          <w:rPr>
            <w:rFonts w:cs="Times New Roman" w:ascii="Times New Roman" w:hAnsi="Times New Roman"/>
            <w:spacing w:val="2"/>
            <w:sz w:val="22"/>
          </w:rPr>
        </w:r>
      </w:ins>
    </w:p>
    <w:p>
      <w:pPr>
        <w:pStyle w:val="Normal"/>
        <w:jc w:val="both"/>
        <w:rPr>
          <w:ins w:id="515" w:author="dportz" w:date="2001-05-08T19:31:00Z"/>
        </w:rPr>
      </w:pPr>
      <w:ins w:id="512" w:author="dportz" w:date="2001-05-08T19:31:00Z">
        <w:r>
          <w:rPr>
            <w:rFonts w:cs="Times New Roman" w:ascii="Times New Roman" w:hAnsi="Times New Roman"/>
            <w:spacing w:val="2"/>
            <w:sz w:val="22"/>
          </w:rPr>
          <w:tab/>
          <w:t>“</w:t>
        </w:r>
      </w:ins>
      <w:ins w:id="513" w:author="dportz" w:date="2001-05-08T19:31:00Z">
        <w:r>
          <w:rPr>
            <w:rFonts w:cs="Times New Roman" w:ascii="Times New Roman" w:hAnsi="Times New Roman"/>
            <w:spacing w:val="2"/>
            <w:sz w:val="22"/>
            <w:u w:val="single"/>
          </w:rPr>
          <w:t>Return Amount</w:t>
        </w:r>
      </w:ins>
      <w:ins w:id="514" w:author="dportz" w:date="2001-05-08T19:31:00Z">
        <w:r>
          <w:rPr>
            <w:rFonts w:cs="Times New Roman" w:ascii="Times New Roman" w:hAnsi="Times New Roman"/>
            <w:spacing w:val="2"/>
            <w:sz w:val="22"/>
          </w:rPr>
          <w:t>” is defined in Paragraph 3.</w:t>
        </w:r>
      </w:ins>
    </w:p>
    <w:p>
      <w:pPr>
        <w:pStyle w:val="Normal"/>
        <w:jc w:val="both"/>
        <w:rPr>
          <w:rFonts w:ascii="Times New Roman" w:hAnsi="Times New Roman" w:cs="Times New Roman"/>
          <w:spacing w:val="2"/>
          <w:sz w:val="22"/>
          <w:ins w:id="517" w:author="dportz" w:date="2001-05-08T19:31:00Z"/>
        </w:rPr>
      </w:pPr>
      <w:ins w:id="516" w:author="dportz" w:date="2001-05-08T19:31:00Z">
        <w:r>
          <w:rPr>
            <w:rFonts w:cs="Times New Roman" w:ascii="Times New Roman" w:hAnsi="Times New Roman"/>
            <w:spacing w:val="2"/>
            <w:sz w:val="22"/>
          </w:rPr>
        </w:r>
      </w:ins>
    </w:p>
    <w:p>
      <w:pPr>
        <w:pStyle w:val="Normal"/>
        <w:jc w:val="both"/>
        <w:rPr>
          <w:ins w:id="521" w:author="dportz" w:date="2001-05-08T19:31:00Z"/>
        </w:rPr>
      </w:pPr>
      <w:ins w:id="518" w:author="dportz" w:date="2001-05-08T19:31:00Z">
        <w:r>
          <w:rPr>
            <w:rFonts w:cs="Times New Roman" w:ascii="Times New Roman" w:hAnsi="Times New Roman"/>
            <w:spacing w:val="2"/>
            <w:sz w:val="22"/>
          </w:rPr>
          <w:tab/>
          <w:t>“</w:t>
        </w:r>
      </w:ins>
      <w:ins w:id="519" w:author="dportz" w:date="2001-05-08T19:31:00Z">
        <w:r>
          <w:rPr>
            <w:rFonts w:cs="Times New Roman" w:ascii="Times New Roman" w:hAnsi="Times New Roman"/>
            <w:spacing w:val="2"/>
            <w:sz w:val="22"/>
            <w:u w:val="single"/>
          </w:rPr>
          <w:t>Secured Party</w:t>
        </w:r>
      </w:ins>
      <w:ins w:id="520" w:author="dportz" w:date="2001-05-08T19:31:00Z">
        <w:r>
          <w:rPr>
            <w:rFonts w:cs="Times New Roman" w:ascii="Times New Roman" w:hAnsi="Times New Roman"/>
            <w:spacing w:val="2"/>
            <w:sz w:val="22"/>
          </w:rPr>
          <w:t>” is defined in Paragraph 3.</w:t>
        </w:r>
      </w:ins>
    </w:p>
    <w:p>
      <w:pPr>
        <w:pStyle w:val="Normal"/>
        <w:jc w:val="both"/>
        <w:rPr>
          <w:rFonts w:ascii="Times New Roman" w:hAnsi="Times New Roman" w:cs="Times New Roman"/>
          <w:spacing w:val="2"/>
          <w:sz w:val="22"/>
          <w:ins w:id="523" w:author="dportz" w:date="2001-05-08T19:31:00Z"/>
        </w:rPr>
      </w:pPr>
      <w:ins w:id="522" w:author="dportz" w:date="2001-05-08T19:31:00Z">
        <w:r>
          <w:rPr>
            <w:rFonts w:cs="Times New Roman" w:ascii="Times New Roman" w:hAnsi="Times New Roman"/>
            <w:spacing w:val="2"/>
            <w:sz w:val="22"/>
          </w:rPr>
        </w:r>
      </w:ins>
    </w:p>
    <w:p>
      <w:pPr>
        <w:pStyle w:val="Normal"/>
        <w:jc w:val="both"/>
        <w:rPr>
          <w:ins w:id="527" w:author="dportz" w:date="2001-05-08T19:31:00Z"/>
        </w:rPr>
      </w:pPr>
      <w:ins w:id="524" w:author="dportz" w:date="2001-05-08T19:31:00Z">
        <w:r>
          <w:rPr>
            <w:rFonts w:cs="Times New Roman" w:ascii="Times New Roman" w:hAnsi="Times New Roman"/>
            <w:spacing w:val="2"/>
            <w:sz w:val="22"/>
          </w:rPr>
          <w:t>2.</w:t>
          <w:tab/>
        </w:r>
      </w:ins>
      <w:ins w:id="525" w:author="dportz" w:date="2001-05-08T19:31:00Z">
        <w:r>
          <w:rPr>
            <w:rFonts w:cs="Times New Roman" w:ascii="Times New Roman" w:hAnsi="Times New Roman"/>
            <w:spacing w:val="2"/>
            <w:sz w:val="22"/>
            <w:u w:val="single"/>
          </w:rPr>
          <w:t>Guaranty</w:t>
        </w:r>
      </w:ins>
      <w:ins w:id="526" w:author="dportz" w:date="2001-05-08T19:31:00Z">
        <w:r>
          <w:rPr>
            <w:rFonts w:cs="Times New Roman" w:ascii="Times New Roman" w:hAnsi="Times New Roman"/>
            <w:spacing w:val="2"/>
            <w:sz w:val="22"/>
          </w:rPr>
          <w:t>.  Contemporaneously with the execution and delivery of the Agreement, and as an inducement to Party A to enter into the Agreement and any Transaction thereunder, if required by the other Party, each Party shall cause its Guarantor to execute and deliver to the other Party a Guaranty with respect to Party B’s obligations under the Agreement.</w:t>
        </w:r>
      </w:ins>
    </w:p>
    <w:p>
      <w:pPr>
        <w:pStyle w:val="Normal"/>
        <w:jc w:val="both"/>
        <w:rPr>
          <w:rFonts w:ascii="Times New Roman" w:hAnsi="Times New Roman" w:cs="Times New Roman"/>
          <w:spacing w:val="2"/>
          <w:sz w:val="22"/>
          <w:ins w:id="529" w:author="dportz" w:date="2001-05-08T19:31:00Z"/>
        </w:rPr>
      </w:pPr>
      <w:ins w:id="528" w:author="dportz" w:date="2001-05-08T19:31:00Z">
        <w:r>
          <w:rPr>
            <w:rFonts w:cs="Times New Roman" w:ascii="Times New Roman" w:hAnsi="Times New Roman"/>
            <w:spacing w:val="2"/>
            <w:sz w:val="22"/>
          </w:rPr>
        </w:r>
      </w:ins>
    </w:p>
    <w:p>
      <w:pPr>
        <w:pStyle w:val="Normal"/>
        <w:jc w:val="both"/>
        <w:rPr>
          <w:ins w:id="533" w:author="dportz" w:date="2001-05-08T19:31:00Z"/>
        </w:rPr>
      </w:pPr>
      <w:ins w:id="530" w:author="dportz" w:date="2001-05-08T19:31:00Z">
        <w:r>
          <w:rPr>
            <w:rFonts w:cs="Times New Roman" w:ascii="Times New Roman" w:hAnsi="Times New Roman"/>
            <w:spacing w:val="2"/>
            <w:sz w:val="22"/>
          </w:rPr>
          <w:t>3.</w:t>
          <w:tab/>
        </w:r>
      </w:ins>
      <w:ins w:id="531" w:author="dportz" w:date="2001-05-08T19:31:00Z">
        <w:r>
          <w:rPr>
            <w:rFonts w:cs="Times New Roman" w:ascii="Times New Roman" w:hAnsi="Times New Roman"/>
            <w:spacing w:val="2"/>
            <w:sz w:val="22"/>
            <w:u w:val="single"/>
          </w:rPr>
          <w:t>Collateral Requirement</w:t>
        </w:r>
      </w:ins>
      <w:ins w:id="532" w:author="dportz" w:date="2001-05-08T19:31:00Z">
        <w:r>
          <w:rPr>
            <w:rFonts w:cs="Times New Roman" w:ascii="Times New Roman" w:hAnsi="Times New Roman"/>
            <w:spacing w:val="2"/>
            <w:sz w:val="22"/>
          </w:rPr>
          <w:t xml:space="preserve">.  </w:t>
        </w:r>
      </w:ins>
    </w:p>
    <w:p>
      <w:pPr>
        <w:pStyle w:val="Normal"/>
        <w:jc w:val="both"/>
        <w:rPr>
          <w:rFonts w:ascii="Times New Roman" w:hAnsi="Times New Roman" w:cs="Times New Roman"/>
          <w:spacing w:val="2"/>
          <w:sz w:val="22"/>
          <w:ins w:id="535" w:author="dportz" w:date="2001-05-08T19:31:00Z"/>
        </w:rPr>
      </w:pPr>
      <w:ins w:id="534" w:author="dportz" w:date="2001-05-08T19:31:00Z">
        <w:r>
          <w:rPr>
            <w:rFonts w:cs="Times New Roman" w:ascii="Times New Roman" w:hAnsi="Times New Roman"/>
            <w:spacing w:val="2"/>
            <w:sz w:val="22"/>
          </w:rPr>
        </w:r>
      </w:ins>
    </w:p>
    <w:p>
      <w:pPr>
        <w:pStyle w:val="Normal"/>
        <w:jc w:val="both"/>
        <w:rPr>
          <w:rFonts w:ascii="Times New Roman" w:hAnsi="Times New Roman" w:cs="Times New Roman"/>
          <w:spacing w:val="2"/>
          <w:sz w:val="22"/>
          <w:ins w:id="537" w:author="dportz" w:date="2001-05-08T19:31:00Z"/>
        </w:rPr>
      </w:pPr>
      <w:ins w:id="536" w:author="dportz" w:date="2001-05-08T19:31:00Z">
        <w:r>
          <w:rPr>
            <w:rFonts w:cs="Times New Roman" w:ascii="Times New Roman" w:hAnsi="Times New Roman"/>
            <w:spacing w:val="2"/>
            <w:sz w:val="22"/>
          </w:rPr>
          <w:t>[____]</w:t>
          <w:tab/>
          <w:t>If at any time, either the Net Near Term Payable Amount or the Aggregate Exposure Amount of a Party (the “Posting Party”) is greater than the Collateral Threshold Amount of the Posting Party, then, within two (2) Business Days of written request by the other Party (the “Secured Party”) the Posting Party shall deliver to the Secured Party Eligible Collateral with an aggregate value, subject to Paragraph 5 (the “Delivery Amount”), such that the Collateral Threshold Amount of the Posting Party is greater than or equal to (i) the sum of the Net Near Term Payable Amount and the Aggregate Exposure Amount of the Posting Party at such time minus (ii) the aggregate value of such Eligible Collateral.  If at any time, the aggregate value of Eligible Collateral held by the Secured Party exceeds the sum of the Net Near Term Payable Amount and the Aggregate Exposure Amount of the Posting Party by an amount greater than the Minimum Transfer Amount, then, within two (2) Business Days of written request by the Posting Party, the Secured Party shall return or permit the cancellation, in whole or in part, of items of Eligible Collateral with an aggregate value, subject to Paragraph 5 (the “Return Amount”), such that such excess is eliminated.   The Secured Party shall pay interest on cash collateral during the time such cash is held at the Overnight Federal Fund rate as published in the Wall Street Journal.</w:t>
        </w:r>
      </w:ins>
    </w:p>
    <w:p>
      <w:pPr>
        <w:pStyle w:val="Normal"/>
        <w:jc w:val="both"/>
        <w:rPr>
          <w:rFonts w:ascii="Times New Roman" w:hAnsi="Times New Roman" w:cs="Times New Roman"/>
          <w:spacing w:val="2"/>
          <w:sz w:val="22"/>
          <w:ins w:id="539" w:author="dportz" w:date="2001-05-08T19:31:00Z"/>
        </w:rPr>
      </w:pPr>
      <w:ins w:id="538" w:author="dportz" w:date="2001-05-08T19:31:00Z">
        <w:r>
          <w:rPr>
            <w:rFonts w:cs="Times New Roman" w:ascii="Times New Roman" w:hAnsi="Times New Roman"/>
            <w:spacing w:val="2"/>
            <w:sz w:val="22"/>
          </w:rPr>
        </w:r>
      </w:ins>
    </w:p>
    <w:p>
      <w:pPr>
        <w:pStyle w:val="Normal"/>
        <w:jc w:val="both"/>
        <w:rPr>
          <w:rFonts w:ascii="Times New Roman" w:hAnsi="Times New Roman" w:cs="Times New Roman"/>
          <w:spacing w:val="2"/>
          <w:sz w:val="22"/>
          <w:ins w:id="541" w:author="dportz" w:date="2001-05-08T19:31:00Z"/>
        </w:rPr>
      </w:pPr>
      <w:ins w:id="540" w:author="dportz" w:date="2001-05-08T19:31:00Z">
        <w:r>
          <w:rPr>
            <w:rFonts w:cs="Times New Roman" w:ascii="Times New Roman" w:hAnsi="Times New Roman"/>
            <w:spacing w:val="2"/>
            <w:sz w:val="22"/>
          </w:rPr>
          <w:t>[____]</w:t>
          <w:tab/>
          <w:t xml:space="preserve">If either Party has reason to believe that the other Party will be unable to perform its obligations under this Agreement, such Party may request and the other Party shall provide, adequate assurance of performance in the form of Eligible Collateral in an amount acceptable to the receiving Party and related to the value of anticipated performance. </w:t>
        </w:r>
      </w:ins>
    </w:p>
    <w:p>
      <w:pPr>
        <w:pStyle w:val="Normal"/>
        <w:jc w:val="both"/>
        <w:rPr>
          <w:rFonts w:ascii="Times New Roman" w:hAnsi="Times New Roman" w:cs="Times New Roman"/>
          <w:spacing w:val="2"/>
          <w:sz w:val="22"/>
          <w:ins w:id="543" w:author="dportz" w:date="2001-05-08T19:31:00Z"/>
        </w:rPr>
      </w:pPr>
      <w:ins w:id="542" w:author="dportz" w:date="2001-05-08T19:31:00Z">
        <w:r>
          <w:rPr>
            <w:rFonts w:cs="Times New Roman" w:ascii="Times New Roman" w:hAnsi="Times New Roman"/>
            <w:spacing w:val="2"/>
            <w:sz w:val="22"/>
          </w:rPr>
        </w:r>
      </w:ins>
    </w:p>
    <w:p>
      <w:pPr>
        <w:pStyle w:val="Normal"/>
        <w:jc w:val="both"/>
        <w:rPr>
          <w:ins w:id="547" w:author="dportz" w:date="2001-05-08T19:31:00Z"/>
        </w:rPr>
      </w:pPr>
      <w:ins w:id="544" w:author="dportz" w:date="2001-05-08T19:31:00Z">
        <w:r>
          <w:rPr>
            <w:rFonts w:cs="Times New Roman" w:ascii="Times New Roman" w:hAnsi="Times New Roman"/>
            <w:spacing w:val="2"/>
            <w:sz w:val="22"/>
          </w:rPr>
          <w:t>4.</w:t>
          <w:tab/>
        </w:r>
      </w:ins>
      <w:ins w:id="545" w:author="dportz" w:date="2001-05-08T19:31:00Z">
        <w:r>
          <w:rPr>
            <w:rFonts w:cs="Times New Roman" w:ascii="Times New Roman" w:hAnsi="Times New Roman"/>
            <w:spacing w:val="2"/>
            <w:sz w:val="22"/>
            <w:u w:val="single"/>
          </w:rPr>
          <w:t>Security Interest</w:t>
        </w:r>
      </w:ins>
      <w:ins w:id="546" w:author="dportz" w:date="2001-05-08T19:31:00Z">
        <w:r>
          <w:rPr>
            <w:rFonts w:cs="Times New Roman" w:ascii="Times New Roman" w:hAnsi="Times New Roman"/>
            <w:spacing w:val="2"/>
            <w:sz w:val="22"/>
          </w:rPr>
          <w:t>.  Each Party, as Posting Party, hereby grants the other Party, as Secured Party, a first priority, continuing security interest in, lien on and right of set-off against all items delivered to or received by such Secured Party pursuant to Paragraph 3, including all distributions and proceeds received by Secured Party in respect thereof (collectively, the “Posted Collateral”).  Upon the return of any Posted Collateral to the Posting Party pursuant to Paragraph 3, the security interest in, lien on and right of set-off against such Posted Collateral in favor of Secured Party shall be released and terminate without any further action by any Party.</w:t>
        </w:r>
      </w:ins>
    </w:p>
    <w:p>
      <w:pPr>
        <w:pStyle w:val="Normal"/>
        <w:jc w:val="both"/>
        <w:rPr>
          <w:rFonts w:ascii="Times New Roman" w:hAnsi="Times New Roman" w:cs="Times New Roman"/>
          <w:spacing w:val="2"/>
          <w:sz w:val="22"/>
          <w:ins w:id="549" w:author="dportz" w:date="2001-05-08T19:31:00Z"/>
        </w:rPr>
      </w:pPr>
      <w:ins w:id="548" w:author="dportz" w:date="2001-05-08T19:31:00Z">
        <w:r>
          <w:rPr>
            <w:rFonts w:cs="Times New Roman" w:ascii="Times New Roman" w:hAnsi="Times New Roman"/>
            <w:spacing w:val="2"/>
            <w:sz w:val="22"/>
          </w:rPr>
        </w:r>
      </w:ins>
    </w:p>
    <w:p>
      <w:pPr>
        <w:pStyle w:val="Normal"/>
        <w:jc w:val="both"/>
        <w:rPr>
          <w:ins w:id="553" w:author="dportz" w:date="2001-05-08T19:31:00Z"/>
        </w:rPr>
      </w:pPr>
      <w:ins w:id="550" w:author="dportz" w:date="2001-05-08T19:31:00Z">
        <w:r>
          <w:rPr>
            <w:rFonts w:cs="Times New Roman" w:ascii="Times New Roman" w:hAnsi="Times New Roman"/>
            <w:spacing w:val="2"/>
            <w:sz w:val="22"/>
          </w:rPr>
          <w:t>5.</w:t>
          <w:tab/>
        </w:r>
      </w:ins>
      <w:ins w:id="551" w:author="dportz" w:date="2001-05-08T19:31:00Z">
        <w:r>
          <w:rPr>
            <w:rFonts w:cs="Times New Roman" w:ascii="Times New Roman" w:hAnsi="Times New Roman"/>
            <w:spacing w:val="2"/>
            <w:sz w:val="22"/>
            <w:u w:val="single"/>
          </w:rPr>
          <w:t>Rounding Convention</w:t>
        </w:r>
      </w:ins>
      <w:ins w:id="552" w:author="dportz" w:date="2001-05-08T19:31:00Z">
        <w:r>
          <w:rPr>
            <w:rFonts w:cs="Times New Roman" w:ascii="Times New Roman" w:hAnsi="Times New Roman"/>
            <w:spacing w:val="2"/>
            <w:sz w:val="22"/>
          </w:rPr>
          <w:t>.  The amount of Eligible Collateral that is required to be delivered or maintained pursuant to Paragraph 3 of this Credit Support Annex shall be rounded upwards to the next integer multiple of the Minimum Transfer Amount and the amount of Eligible Collateral that is required to be returned pursuant to ______________ shall be rounded downwards to the next $_________________.</w:t>
        </w:r>
      </w:ins>
    </w:p>
    <w:p>
      <w:pPr>
        <w:pStyle w:val="Normal"/>
        <w:jc w:val="both"/>
        <w:rPr>
          <w:rFonts w:ascii="Times New Roman" w:hAnsi="Times New Roman" w:cs="Times New Roman"/>
          <w:spacing w:val="2"/>
          <w:sz w:val="22"/>
          <w:ins w:id="555" w:author="dportz" w:date="2001-05-08T19:31:00Z"/>
        </w:rPr>
      </w:pPr>
      <w:ins w:id="554" w:author="dportz" w:date="2001-05-08T19:31:00Z">
        <w:r>
          <w:rPr>
            <w:rFonts w:cs="Times New Roman" w:ascii="Times New Roman" w:hAnsi="Times New Roman"/>
            <w:spacing w:val="2"/>
            <w:sz w:val="22"/>
          </w:rPr>
        </w:r>
      </w:ins>
    </w:p>
    <w:p>
      <w:pPr>
        <w:pStyle w:val="Normal"/>
        <w:jc w:val="both"/>
        <w:rPr>
          <w:ins w:id="559" w:author="dportz" w:date="2001-05-08T19:31:00Z"/>
        </w:rPr>
      </w:pPr>
      <w:ins w:id="556" w:author="dportz" w:date="2001-05-08T19:31:00Z">
        <w:r>
          <w:rPr>
            <w:rFonts w:cs="Times New Roman" w:ascii="Times New Roman" w:hAnsi="Times New Roman"/>
            <w:spacing w:val="2"/>
            <w:sz w:val="22"/>
          </w:rPr>
          <w:t>6.</w:t>
          <w:tab/>
        </w:r>
      </w:ins>
      <w:ins w:id="557" w:author="dportz" w:date="2001-05-08T19:31:00Z">
        <w:r>
          <w:rPr>
            <w:rFonts w:cs="Times New Roman" w:ascii="Times New Roman" w:hAnsi="Times New Roman"/>
            <w:spacing w:val="2"/>
            <w:sz w:val="22"/>
            <w:u w:val="single"/>
          </w:rPr>
          <w:t>Care of Posted Collateral</w:t>
        </w:r>
      </w:ins>
      <w:ins w:id="558" w:author="dportz" w:date="2001-05-08T19:31:00Z">
        <w:r>
          <w:rPr>
            <w:rFonts w:cs="Times New Roman" w:ascii="Times New Roman" w:hAnsi="Times New Roman"/>
            <w:spacing w:val="2"/>
            <w:sz w:val="22"/>
          </w:rPr>
          <w:t xml:space="preserve">.  The Secured Party shall exercise reasonable care to assure the safe custody of all Posted Collateral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Collateral, including without limitation, any duty to collect any distributions, or to enforce or preserve any rights pertaining thereto.  The Secured Party will be entitled to hold Posted Collateral or, at its option and with the consent of the Posting Party (not to be unreasonably withheld or delayed), to appoint a custodian to hold such Posted Collateral on its behalf. The Parties shall negotiate in good faith a custody agreement with any such custodian.  Upon the execution of such an agreement, the appointment of the custodian, and the delivery to the custodian of any Posted Collateral held by the Secured Party, the Posting Party’s obligations to make any transfer of Eligible Collateral to such Secured Party will be discharged by making such transfer to that custodian. The Secured Party will not be liable for the acts or omissions of its custodian so appointed. </w:t>
        </w:r>
      </w:ins>
    </w:p>
    <w:p>
      <w:pPr>
        <w:pStyle w:val="Normal"/>
        <w:jc w:val="both"/>
        <w:rPr>
          <w:rFonts w:ascii="Times New Roman" w:hAnsi="Times New Roman" w:cs="Times New Roman"/>
          <w:spacing w:val="2"/>
          <w:sz w:val="22"/>
          <w:ins w:id="561" w:author="dportz" w:date="2001-05-08T19:31:00Z"/>
        </w:rPr>
      </w:pPr>
      <w:ins w:id="560" w:author="dportz" w:date="2001-05-08T19:31:00Z">
        <w:r>
          <w:rPr>
            <w:rFonts w:cs="Times New Roman" w:ascii="Times New Roman" w:hAnsi="Times New Roman"/>
            <w:spacing w:val="2"/>
            <w:sz w:val="22"/>
          </w:rPr>
        </w:r>
      </w:ins>
    </w:p>
    <w:p>
      <w:pPr>
        <w:pStyle w:val="Normal"/>
        <w:jc w:val="both"/>
        <w:rPr>
          <w:ins w:id="565" w:author="dportz" w:date="2001-05-08T19:31:00Z"/>
        </w:rPr>
      </w:pPr>
      <w:ins w:id="562" w:author="dportz" w:date="2001-05-08T19:31:00Z">
        <w:r>
          <w:rPr>
            <w:rFonts w:cs="Times New Roman" w:ascii="Times New Roman" w:hAnsi="Times New Roman"/>
            <w:spacing w:val="2"/>
            <w:sz w:val="22"/>
          </w:rPr>
          <w:t xml:space="preserve">7.  </w:t>
        </w:r>
      </w:ins>
      <w:ins w:id="563" w:author="dportz" w:date="2001-05-08T19:31:00Z">
        <w:r>
          <w:rPr>
            <w:rFonts w:cs="Times New Roman" w:ascii="Times New Roman" w:hAnsi="Times New Roman"/>
            <w:spacing w:val="2"/>
            <w:sz w:val="22"/>
            <w:u w:val="single"/>
          </w:rPr>
          <w:t>Secured Party’s Rights and Remedies</w:t>
        </w:r>
      </w:ins>
      <w:ins w:id="564" w:author="dportz" w:date="2001-05-08T19:31:00Z">
        <w:r>
          <w:rPr>
            <w:rFonts w:cs="Times New Roman" w:ascii="Times New Roman" w:hAnsi="Times New Roman"/>
            <w:spacing w:val="2"/>
            <w:sz w:val="22"/>
          </w:rPr>
          <w:t>.  If at any time an Event of Default has occurred and is continuing or an Early Termination Date has occurred or been designated, in either case with respect to the Posting Party, then, unless the Posting party has paid in full all of its obligations under the Agreement that are then due, the Secured Party may exercise (i) all rights and remedies available to a secured party under the applicable Law with respect to Posted Collateral held by or for the benefit of the Secured Party, (ii) the right to set-off any amounts payable by the Posting Party with respect to any obligations under the Agreement against any Posted Collateral, and (iii) the right to liquidate any Posted Collateral held by or for the benefit of the Secured Party through one or more public or private sales or other dispositions with such notice, if any, as may be required under applicable Law, free from any claim or right of any nature whatsoever of the Posting Party, including any equity or right of redemption by the Posting Party (with the Secured Party having the right to purchase any or all of the Posted Collateral to be sold) and to apply the proceeds from the liquidation of the Posted Collateral to any amounts payable by the Posting Party with respect to any obligations under the Agreement in such order as the Secured Party may elect.</w:t>
        </w:r>
      </w:ins>
    </w:p>
    <w:p>
      <w:pPr>
        <w:pStyle w:val="Normal"/>
        <w:jc w:val="both"/>
        <w:rPr>
          <w:rFonts w:ascii="Times New Roman" w:hAnsi="Times New Roman" w:cs="Times New Roman"/>
          <w:spacing w:val="2"/>
          <w:sz w:val="22"/>
          <w:ins w:id="567" w:author="dportz" w:date="2001-05-08T19:31:00Z"/>
        </w:rPr>
      </w:pPr>
      <w:ins w:id="566" w:author="dportz" w:date="2001-05-08T19:31:00Z">
        <w:r>
          <w:rPr>
            <w:rFonts w:cs="Times New Roman" w:ascii="Times New Roman" w:hAnsi="Times New Roman"/>
            <w:spacing w:val="2"/>
            <w:sz w:val="22"/>
          </w:rPr>
        </w:r>
      </w:ins>
    </w:p>
    <w:p>
      <w:pPr>
        <w:pStyle w:val="Normal"/>
        <w:jc w:val="both"/>
        <w:rPr>
          <w:ins w:id="571" w:author="dportz" w:date="2001-05-08T19:31:00Z"/>
        </w:rPr>
      </w:pPr>
      <w:ins w:id="568" w:author="dportz" w:date="2001-05-08T19:31:00Z">
        <w:r>
          <w:rPr>
            <w:rFonts w:cs="Times New Roman" w:ascii="Times New Roman" w:hAnsi="Times New Roman"/>
            <w:spacing w:val="2"/>
            <w:sz w:val="22"/>
          </w:rPr>
          <w:t>8.</w:t>
          <w:tab/>
        </w:r>
      </w:ins>
      <w:ins w:id="569" w:author="dportz" w:date="2001-05-08T19:31:00Z">
        <w:r>
          <w:rPr>
            <w:rFonts w:cs="Times New Roman" w:ascii="Times New Roman" w:hAnsi="Times New Roman"/>
            <w:spacing w:val="2"/>
            <w:sz w:val="22"/>
            <w:u w:val="single"/>
          </w:rPr>
          <w:t>Representations</w:t>
        </w:r>
      </w:ins>
      <w:ins w:id="570" w:author="dportz" w:date="2001-05-08T19:31:00Z">
        <w:r>
          <w:rPr>
            <w:rFonts w:cs="Times New Roman" w:ascii="Times New Roman" w:hAnsi="Times New Roman"/>
            <w:spacing w:val="2"/>
            <w:sz w:val="22"/>
          </w:rPr>
          <w:t xml:space="preserve">.  Each Party represents to the other Party (which representations will be deemed to be repeated as of each date on which it, as the Posting Party, transfers Eligible Collateral) that:  </w:t>
        </w:r>
      </w:ins>
    </w:p>
    <w:p>
      <w:pPr>
        <w:pStyle w:val="Normal"/>
        <w:jc w:val="both"/>
        <w:rPr>
          <w:rFonts w:ascii="Times New Roman" w:hAnsi="Times New Roman" w:cs="Times New Roman"/>
          <w:spacing w:val="2"/>
          <w:sz w:val="22"/>
          <w:ins w:id="573" w:author="dportz" w:date="2001-05-08T19:31:00Z"/>
        </w:rPr>
      </w:pPr>
      <w:ins w:id="572" w:author="dportz" w:date="2001-05-08T19:31:00Z">
        <w:r>
          <w:rPr>
            <w:rFonts w:cs="Times New Roman" w:ascii="Times New Roman" w:hAnsi="Times New Roman"/>
            <w:spacing w:val="2"/>
            <w:sz w:val="22"/>
          </w:rPr>
        </w:r>
      </w:ins>
    </w:p>
    <w:p>
      <w:pPr>
        <w:pStyle w:val="Normal"/>
        <w:numPr>
          <w:ilvl w:val="0"/>
          <w:numId w:val="9"/>
        </w:numPr>
        <w:spacing w:before="0" w:after="240"/>
        <w:ind w:firstLine="720" w:start="0" w:end="0"/>
        <w:jc w:val="both"/>
        <w:rPr>
          <w:rFonts w:ascii="Times New Roman" w:hAnsi="Times New Roman" w:cs="Times New Roman"/>
          <w:spacing w:val="2"/>
          <w:sz w:val="22"/>
          <w:ins w:id="575" w:author="dportz" w:date="2001-05-08T19:31:00Z"/>
        </w:rPr>
      </w:pPr>
      <w:ins w:id="574" w:author="dportz" w:date="2001-05-08T19:31:00Z">
        <w:r>
          <w:rPr>
            <w:rFonts w:cs="Times New Roman" w:ascii="Times New Roman" w:hAnsi="Times New Roman"/>
            <w:spacing w:val="2"/>
            <w:sz w:val="22"/>
          </w:rPr>
          <w:t>it has the power to grant a security interest in and lien on the Eligible Collateral it transfers as the Posting Party and has taken all necessary actions to authorize the granting of that security interest and lien;</w:t>
        </w:r>
      </w:ins>
    </w:p>
    <w:p>
      <w:pPr>
        <w:pStyle w:val="Normal"/>
        <w:numPr>
          <w:ilvl w:val="0"/>
          <w:numId w:val="9"/>
        </w:numPr>
        <w:spacing w:before="0" w:after="240"/>
        <w:jc w:val="both"/>
        <w:rPr>
          <w:rFonts w:ascii="Times New Roman" w:hAnsi="Times New Roman" w:cs="Times New Roman"/>
          <w:spacing w:val="2"/>
          <w:sz w:val="22"/>
          <w:ins w:id="577" w:author="dportz" w:date="2001-05-08T19:31:00Z"/>
        </w:rPr>
      </w:pPr>
      <w:ins w:id="576" w:author="dportz" w:date="2001-05-08T19:31:00Z">
        <w:r>
          <w:rPr>
            <w:rFonts w:cs="Times New Roman" w:ascii="Times New Roman" w:hAnsi="Times New Roman"/>
            <w:spacing w:val="2"/>
            <w:sz w:val="22"/>
          </w:rPr>
          <w:t xml:space="preserve">it is the sole owner of or otherwise has the right to transfer all Eligible Collateral it transfers to or for the benefit of the Secured Party hereunder, free and clear of any security interest, lien, encumbrance or other restrictions other than the security interest and lien granted hereunder.  </w:t>
        </w:r>
      </w:ins>
    </w:p>
    <w:p>
      <w:pPr>
        <w:pStyle w:val="Normal"/>
        <w:numPr>
          <w:ilvl w:val="0"/>
          <w:numId w:val="9"/>
        </w:numPr>
        <w:spacing w:before="0" w:after="240"/>
        <w:jc w:val="both"/>
        <w:rPr>
          <w:rFonts w:ascii="Times New Roman" w:hAnsi="Times New Roman" w:cs="Times New Roman"/>
          <w:spacing w:val="2"/>
          <w:sz w:val="22"/>
          <w:ins w:id="579" w:author="dportz" w:date="2001-05-08T19:31:00Z"/>
        </w:rPr>
      </w:pPr>
      <w:ins w:id="578" w:author="dportz" w:date="2001-05-08T19:31:00Z">
        <w:r>
          <w:rPr>
            <w:rFonts w:cs="Times New Roman" w:ascii="Times New Roman" w:hAnsi="Times New Roman"/>
            <w:spacing w:val="2"/>
            <w:sz w:val="22"/>
          </w:rPr>
          <w:t>upon the transfer of any Eligible Collateral to the Secured Party under the terms of this Credit Support Annex, the Secured party will have a valid and first priority security interest therein; and</w:t>
        </w:r>
      </w:ins>
    </w:p>
    <w:p>
      <w:pPr>
        <w:pStyle w:val="Normal"/>
        <w:numPr>
          <w:ilvl w:val="0"/>
          <w:numId w:val="9"/>
        </w:numPr>
        <w:spacing w:before="0" w:after="240"/>
        <w:jc w:val="both"/>
        <w:rPr>
          <w:rFonts w:ascii="Times New Roman" w:hAnsi="Times New Roman" w:cs="Times New Roman"/>
          <w:spacing w:val="2"/>
          <w:sz w:val="22"/>
          <w:ins w:id="581" w:author="dportz" w:date="2001-05-08T19:31:00Z"/>
        </w:rPr>
      </w:pPr>
      <w:ins w:id="580" w:author="dportz" w:date="2001-05-08T19:31:00Z">
        <w:r>
          <w:rPr>
            <w:rFonts w:cs="Times New Roman" w:ascii="Times New Roman" w:hAnsi="Times New Roman"/>
            <w:spacing w:val="2"/>
            <w:sz w:val="22"/>
          </w:rPr>
          <w:t xml:space="preserve">the performance by it or its obligations under this Credit Support Annex will not result in the creation of any security interest, lien or other encumbrance on any Posted Collateral other than the security interest and lien created hereunder.  </w:t>
        </w:r>
      </w:ins>
    </w:p>
    <w:p>
      <w:pPr>
        <w:pStyle w:val="Normal"/>
        <w:spacing w:before="0" w:after="240"/>
        <w:jc w:val="both"/>
        <w:rPr>
          <w:ins w:id="585" w:author="dportz" w:date="2001-05-08T19:31:00Z"/>
        </w:rPr>
      </w:pPr>
      <w:ins w:id="582" w:author="dportz" w:date="2001-05-08T19:31:00Z">
        <w:r>
          <w:rPr>
            <w:rFonts w:cs="Times New Roman" w:ascii="Times New Roman" w:hAnsi="Times New Roman"/>
            <w:spacing w:val="2"/>
            <w:sz w:val="22"/>
          </w:rPr>
          <w:t>9.</w:t>
          <w:tab/>
        </w:r>
      </w:ins>
      <w:ins w:id="583" w:author="dportz" w:date="2001-05-08T19:31:00Z">
        <w:r>
          <w:rPr>
            <w:rFonts w:cs="Times New Roman" w:ascii="Times New Roman" w:hAnsi="Times New Roman"/>
            <w:spacing w:val="2"/>
            <w:sz w:val="22"/>
            <w:u w:val="single"/>
          </w:rPr>
          <w:t>Expenses</w:t>
        </w:r>
      </w:ins>
      <w:ins w:id="584" w:author="dportz" w:date="2001-05-08T19:31:00Z">
        <w:r>
          <w:rPr>
            <w:rFonts w:cs="Times New Roman" w:ascii="Times New Roman" w:hAnsi="Times New Roman"/>
            <w:spacing w:val="2"/>
            <w:sz w:val="22"/>
          </w:rPr>
          <w:t>.  The Posting Party shall promptly pay when due all taxes, assessments or charges of any nature that are imposed with respect to Posted Collateral held by the Secured Party upon becoming aware of the same.  All reasonable costs and expenses incurred by or on behalf of the Secured Party or the Posting Party in connection with the liquidation and/or application of any Posted Collateral pursuant to Paragraph 7 of this Credit Support Annex will be payable, on demand, pursuant to the applicable payment provisions of the Agreement by the Defaulting Party or, if there is no Defaulting Party, equally by the Parties.  Except as provided in the preceding two sentences, each Party will pay its own costs and expenses in connection with performing its obligations under this Credit Support Annex and neither Party will be liable for any costs and expenses incurred by the other Party in connection herewith.</w:t>
        </w:r>
      </w:ins>
    </w:p>
    <w:p>
      <w:pPr>
        <w:pStyle w:val="Normal"/>
        <w:spacing w:before="0" w:after="240"/>
        <w:jc w:val="both"/>
        <w:rPr>
          <w:ins w:id="589" w:author="dportz" w:date="2001-05-08T19:31:00Z"/>
        </w:rPr>
      </w:pPr>
      <w:ins w:id="586" w:author="dportz" w:date="2001-05-08T19:31:00Z">
        <w:r>
          <w:rPr>
            <w:rFonts w:cs="Times New Roman" w:ascii="Times New Roman" w:hAnsi="Times New Roman"/>
            <w:spacing w:val="2"/>
            <w:sz w:val="22"/>
          </w:rPr>
          <w:t xml:space="preserve">10.  </w:t>
        </w:r>
      </w:ins>
      <w:ins w:id="587" w:author="dportz" w:date="2001-05-08T19:31:00Z">
        <w:r>
          <w:rPr>
            <w:rFonts w:cs="Times New Roman" w:ascii="Times New Roman" w:hAnsi="Times New Roman"/>
            <w:spacing w:val="2"/>
            <w:sz w:val="22"/>
            <w:u w:val="single"/>
          </w:rPr>
          <w:t>Other Obligations</w:t>
        </w:r>
      </w:ins>
      <w:ins w:id="588" w:author="dportz" w:date="2001-05-08T19:31:00Z">
        <w:r>
          <w:rPr>
            <w:rFonts w:cs="Times New Roman" w:ascii="Times New Roman" w:hAnsi="Times New Roman"/>
            <w:spacing w:val="2"/>
            <w:sz w:val="22"/>
          </w:rPr>
          <w:t xml:space="preserve">. Upon demand made by a Party, the other Party will execute, deliver, file and record any financing statement, specific assignment or other document and take any other action that may be necessary or desirable and reasonably requested by that Party to create, preserve, perfect or validate any security interest or lien granted hereunder, to enable that Party to exercise or enforce its rights under this Credit Support Annex with respect to Posted Collateral or to effect or document a release of a security interest on Posted Collateral.  The Posting Party will promptly give notice to the Secured Party of, and defend against, any suit, action, proceeding or lien that involves Posted Collateral transferred by the Posting Party or that could adversely affect the security interest and lien granted by it hereunder.  All demands and notices made by a Party under this Credit Support Annex will be made in the manner specified in the Agreement.  </w:t>
        </w:r>
      </w:ins>
    </w:p>
    <w:p>
      <w:pPr>
        <w:pStyle w:val="Heading2"/>
        <w:ind w:hanging="0" w:end="0"/>
        <w:rPr>
          <w:ins w:id="593" w:author="dportz" w:date="2001-05-08T19:31:00Z"/>
        </w:rPr>
      </w:pPr>
      <w:ins w:id="590" w:author="dportz" w:date="2001-05-08T19:31:00Z">
        <w:r>
          <w:rPr>
            <w:rFonts w:cs="Times New Roman" w:ascii="Times New Roman" w:hAnsi="Times New Roman"/>
            <w:spacing w:val="2"/>
            <w:sz w:val="22"/>
          </w:rPr>
          <w:t xml:space="preserve">11.  </w:t>
        </w:r>
      </w:ins>
      <w:ins w:id="591" w:author="dportz" w:date="2001-05-08T19:31:00Z">
        <w:r>
          <w:rPr>
            <w:rFonts w:cs="Times New Roman" w:ascii="Times New Roman" w:hAnsi="Times New Roman"/>
            <w:spacing w:val="2"/>
            <w:sz w:val="22"/>
            <w:u w:val="single"/>
          </w:rPr>
          <w:t>Financial Information</w:t>
        </w:r>
      </w:ins>
      <w:ins w:id="592" w:author="dportz" w:date="2001-05-08T19:31:00Z">
        <w:r>
          <w:rPr>
            <w:rFonts w:cs="Times New Roman" w:ascii="Times New Roman" w:hAnsi="Times New Roman"/>
            <w:spacing w:val="2"/>
            <w:sz w:val="22"/>
          </w:rPr>
          <w:t>.  If requested by Party B, Party A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(3) fiscal quarters of each fiscal year, a copy of the quarterly report of Enron Corp. containing unaudited consolidated financial statements for such fiscal quarter.  If requested by Party A, Party B or its Guarantor shall deliver (i) within 120 days following the end of each fiscal year, a copy of the annual report of [Party B] [Party B’s Guarantor] containing audited consolidated financial statements for such fiscal year certified by independent certified public accountants and (ii) within 60 days after the end of each of its first three (3) fiscal quarters of each fiscal year, a copy of the quarterly report of [Party B] [Party B’s Guarantor]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an Event of Default so long as such Party diligently pursues the preparation, certification and delivery of the statements.</w:t>
        </w:r>
      </w:ins>
    </w:p>
    <w:p>
      <w:pPr>
        <w:pStyle w:val="Heading2"/>
        <w:ind w:hanging="0" w:end="0"/>
        <w:rPr>
          <w:rFonts w:ascii="Times New Roman" w:hAnsi="Times New Roman" w:cs="Times New Roman"/>
          <w:spacing w:val="2"/>
          <w:sz w:val="22"/>
        </w:rPr>
      </w:pPr>
      <w:del w:id="594" w:author="dportz" w:date="2001-05-08T19:31:00Z">
        <w:r>
          <w:rPr>
            <w:rFonts w:cs="Times New Roman" w:ascii="Times New Roman" w:hAnsi="Times New Roman"/>
            <w:spacing w:val="2"/>
            <w:sz w:val="24"/>
          </w:rPr>
          <w:tab/>
        </w:r>
      </w:del>
    </w:p>
    <w:p>
      <w:pPr>
        <w:pStyle w:val="Normal"/>
        <w:spacing w:before="0" w:after="240"/>
        <w:jc w:val="both"/>
        <w:rPr>
          <w:rFonts w:ascii="Times New Roman" w:hAnsi="Times New Roman" w:cs="Times New Roman"/>
          <w:spacing w:val="2"/>
          <w:sz w:val="24"/>
        </w:rPr>
      </w:pPr>
      <w:r>
        <w:rPr>
          <w:rFonts w:cs="Times New Roman" w:ascii="Times New Roman" w:hAnsi="Times New Roman"/>
          <w:spacing w:val="2"/>
          <w:sz w:val="24"/>
        </w:rPr>
      </w:r>
    </w:p>
    <w:p>
      <w:pPr>
        <w:pStyle w:val="OutlineL2"/>
        <w:numPr>
          <w:ilvl w:val="0"/>
          <w:numId w:val="0"/>
        </w:numPr>
        <w:ind w:hanging="0" w:start="0"/>
        <w:jc w:val="both"/>
        <w:rPr/>
      </w:pPr>
      <w:r>
        <w:rPr/>
        <w:t xml:space="preserve"> </w:t>
      </w:r>
      <w:r>
        <w:br w:type="page"/>
      </w:r>
    </w:p>
    <w:p>
      <w:pPr>
        <w:pStyle w:val="OutlineL2"/>
        <w:numPr>
          <w:ilvl w:val="0"/>
          <w:numId w:val="0"/>
        </w:numPr>
        <w:ind w:hanging="0" w:start="0"/>
        <w:jc w:val="both"/>
        <w:rPr/>
      </w:pPr>
      <w:r>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”C”</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Fee Schedule</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ins w:id="595" w:author="mparks" w:date="2001-04-18T11:45:00Z"/>
        </w:rPr>
      </w:pPr>
      <w:r>
        <w:rPr>
          <w:rFonts w:cs="Times New Roman" w:ascii="Times New Roman" w:hAnsi="Times New Roman"/>
          <w:sz w:val="24"/>
          <w:u w:val="single"/>
        </w:rPr>
        <w:t>ERCOT Services</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ins w:id="597" w:author="mparks" w:date="2001-04-18T11:45:00Z"/>
        </w:rPr>
      </w:pPr>
      <w:ins w:id="596" w:author="mparks" w:date="2001-04-18T11:45:00Z">
        <w:r>
          <w:rPr>
            <w:rFonts w:cs="Times New Roman" w:ascii="Times New Roman" w:hAnsi="Times New Roman"/>
            <w:sz w:val="24"/>
            <w:u w:val="single"/>
          </w:rPr>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ins w:id="626" w:author="mparks" w:date="2001-04-18T11:45:00Z"/>
        </w:rPr>
      </w:pPr>
      <w:ins w:id="598" w:author="mparks" w:date="2001-04-18T11:45:00Z">
        <w:r>
          <w:rPr>
            <w:rFonts w:cs="Times New Roman" w:ascii="Times New Roman" w:hAnsi="Times New Roman"/>
            <w:sz w:val="24"/>
          </w:rPr>
          <w:t xml:space="preserve">EPMI </w:t>
        </w:r>
      </w:ins>
      <w:ins w:id="599" w:author="dportz" w:date="2001-04-18T13:30:00Z">
        <w:r>
          <w:rPr>
            <w:rFonts w:cs="Times New Roman" w:ascii="Times New Roman" w:hAnsi="Times New Roman"/>
            <w:sz w:val="24"/>
          </w:rPr>
          <w:t xml:space="preserve">waives the fee specified in the next paragraph below in connection with its provision of </w:t>
        </w:r>
      </w:ins>
      <w:ins w:id="600" w:author="mparks" w:date="2001-04-18T11:45:00Z">
        <w:r>
          <w:rPr>
            <w:rFonts w:cs="Times New Roman" w:ascii="Times New Roman" w:hAnsi="Times New Roman"/>
            <w:sz w:val="24"/>
          </w:rPr>
          <w:t xml:space="preserve">EPMI Services to Customer </w:t>
        </w:r>
      </w:ins>
      <w:ins w:id="601" w:author="dportz" w:date="2001-05-08T19:28:00Z">
        <w:r>
          <w:rPr>
            <w:rFonts w:cs="Times New Roman" w:ascii="Times New Roman" w:hAnsi="Times New Roman"/>
            <w:sz w:val="24"/>
          </w:rPr>
          <w:t>under</w:t>
        </w:r>
      </w:ins>
      <w:ins w:id="602" w:author="mparks" w:date="2001-04-18T11:45:00Z">
        <w:del w:id="603" w:author="dportz" w:date="2001-05-08T19:28:00Z">
          <w:r>
            <w:rPr>
              <w:rFonts w:cs="Times New Roman" w:ascii="Times New Roman" w:hAnsi="Times New Roman"/>
              <w:sz w:val="24"/>
            </w:rPr>
            <w:delText xml:space="preserve">for the first </w:delText>
          </w:r>
        </w:del>
      </w:ins>
      <w:ins w:id="604" w:author="mparks" w:date="2001-05-01T12:22:00Z">
        <w:del w:id="605" w:author="dportz" w:date="2001-05-08T19:28:00Z">
          <w:r>
            <w:rPr>
              <w:rFonts w:cs="Times New Roman" w:ascii="Times New Roman" w:hAnsi="Times New Roman"/>
              <w:sz w:val="24"/>
            </w:rPr>
            <w:delText>9</w:delText>
          </w:r>
        </w:del>
      </w:ins>
      <w:ins w:id="606" w:author="mparks" w:date="2001-04-18T11:45:00Z">
        <w:del w:id="607" w:author="dportz" w:date="2001-05-08T19:28:00Z">
          <w:r>
            <w:rPr>
              <w:rFonts w:cs="Times New Roman" w:ascii="Times New Roman" w:hAnsi="Times New Roman"/>
              <w:sz w:val="24"/>
            </w:rPr>
            <w:delText>0 days of</w:delText>
          </w:r>
        </w:del>
      </w:ins>
      <w:ins w:id="608" w:author="mparks" w:date="2001-04-18T11:45:00Z">
        <w:r>
          <w:rPr>
            <w:rFonts w:cs="Times New Roman" w:ascii="Times New Roman" w:hAnsi="Times New Roman"/>
            <w:sz w:val="24"/>
          </w:rPr>
          <w:t xml:space="preserve"> this Agreement</w:t>
        </w:r>
      </w:ins>
      <w:ins w:id="609" w:author="dportz" w:date="2001-05-08T19:28:00Z">
        <w:r>
          <w:rPr>
            <w:rFonts w:cs="Times New Roman" w:ascii="Times New Roman" w:hAnsi="Times New Roman"/>
            <w:sz w:val="24"/>
          </w:rPr>
          <w:t xml:space="preserve"> for the period from the Effective date through August 31, 2001</w:t>
        </w:r>
      </w:ins>
      <w:ins w:id="610" w:author="mparks" w:date="2001-04-18T11:45:00Z">
        <w:r>
          <w:rPr>
            <w:rFonts w:cs="Times New Roman" w:ascii="Times New Roman" w:hAnsi="Times New Roman"/>
            <w:sz w:val="24"/>
          </w:rPr>
          <w:t>.</w:t>
        </w:r>
      </w:ins>
      <w:ins w:id="611" w:author="mparks" w:date="2001-04-18T11:47:00Z">
        <w:r>
          <w:rPr>
            <w:rFonts w:cs="Times New Roman" w:ascii="Times New Roman" w:hAnsi="Times New Roman"/>
            <w:sz w:val="24"/>
          </w:rPr>
          <w:t xml:space="preserve"> </w:t>
        </w:r>
      </w:ins>
      <w:ins w:id="612" w:author="dportz" w:date="2001-05-08T19:28:00Z">
        <w:r>
          <w:rPr>
            <w:rFonts w:cs="Times New Roman" w:ascii="Times New Roman" w:hAnsi="Times New Roman"/>
            <w:sz w:val="24"/>
          </w:rPr>
          <w:t>Effective</w:t>
        </w:r>
      </w:ins>
      <w:ins w:id="613" w:author="mparks" w:date="2001-04-18T11:47:00Z">
        <w:del w:id="614" w:author="dportz" w:date="2001-05-08T19:29:00Z">
          <w:r>
            <w:rPr>
              <w:rFonts w:cs="Times New Roman" w:ascii="Times New Roman" w:hAnsi="Times New Roman"/>
              <w:sz w:val="24"/>
            </w:rPr>
            <w:delText>On</w:delText>
          </w:r>
        </w:del>
      </w:ins>
      <w:ins w:id="615" w:author="mparks" w:date="2001-04-18T11:47:00Z">
        <w:r>
          <w:rPr>
            <w:rFonts w:cs="Times New Roman" w:ascii="Times New Roman" w:hAnsi="Times New Roman"/>
            <w:sz w:val="24"/>
          </w:rPr>
          <w:t xml:space="preserve"> </w:t>
        </w:r>
      </w:ins>
      <w:ins w:id="616" w:author="dportz" w:date="2001-05-08T19:28:00Z">
        <w:r>
          <w:rPr>
            <w:rFonts w:cs="Times New Roman" w:ascii="Times New Roman" w:hAnsi="Times New Roman"/>
            <w:sz w:val="24"/>
          </w:rPr>
          <w:t>September 1,2001</w:t>
        </w:r>
      </w:ins>
      <w:ins w:id="617" w:author="mparks" w:date="2001-04-18T11:47:00Z">
        <w:del w:id="618" w:author="dportz" w:date="2001-05-08T19:28:00Z">
          <w:r>
            <w:rPr>
              <w:rFonts w:cs="Times New Roman" w:ascii="Times New Roman" w:hAnsi="Times New Roman"/>
              <w:sz w:val="24"/>
            </w:rPr>
            <w:delText>the 91</w:delText>
          </w:r>
        </w:del>
      </w:ins>
      <w:ins w:id="619" w:author="mparks" w:date="2001-04-18T11:47:00Z">
        <w:del w:id="620" w:author="dportz" w:date="2001-05-08T19:28:00Z">
          <w:r>
            <w:rPr>
              <w:rFonts w:cs="Times New Roman" w:ascii="Times New Roman" w:hAnsi="Times New Roman"/>
              <w:sz w:val="24"/>
              <w:vertAlign w:val="superscript"/>
            </w:rPr>
            <w:delText>st</w:delText>
          </w:r>
        </w:del>
      </w:ins>
      <w:ins w:id="621" w:author="mparks" w:date="2001-04-18T11:47:00Z">
        <w:del w:id="622" w:author="dportz" w:date="2001-05-08T19:28:00Z">
          <w:r>
            <w:rPr>
              <w:rFonts w:cs="Times New Roman" w:ascii="Times New Roman" w:hAnsi="Times New Roman"/>
              <w:sz w:val="24"/>
            </w:rPr>
            <w:delText xml:space="preserve"> day of this Agreement</w:delText>
          </w:r>
        </w:del>
      </w:ins>
      <w:ins w:id="623" w:author="mparks" w:date="2001-04-18T11:47:00Z">
        <w:r>
          <w:rPr>
            <w:rFonts w:cs="Times New Roman" w:ascii="Times New Roman" w:hAnsi="Times New Roman"/>
            <w:sz w:val="24"/>
          </w:rPr>
          <w:t xml:space="preserve">, the fees payable to EPMI shall follow the schedule </w:t>
        </w:r>
      </w:ins>
      <w:ins w:id="624" w:author="dportz" w:date="2001-04-18T13:31:00Z">
        <w:r>
          <w:rPr>
            <w:rFonts w:cs="Times New Roman" w:ascii="Times New Roman" w:hAnsi="Times New Roman"/>
            <w:sz w:val="24"/>
          </w:rPr>
          <w:t xml:space="preserve">set forth </w:t>
        </w:r>
      </w:ins>
      <w:ins w:id="625" w:author="mparks" w:date="2001-04-18T11:47:00Z">
        <w:r>
          <w:rPr>
            <w:rFonts w:cs="Times New Roman" w:ascii="Times New Roman" w:hAnsi="Times New Roman"/>
            <w:sz w:val="24"/>
          </w:rPr>
          <w:t>below.</w:t>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ins w:id="628" w:author="mparks" w:date="2001-04-18T11:45:00Z"/>
        </w:rPr>
      </w:pPr>
      <w:ins w:id="627" w:author="mparks" w:date="2001-04-18T11:45:00Z">
        <w:r>
          <w:rPr>
            <w:rFonts w:cs="Times New Roman" w:ascii="Times New Roman" w:hAnsi="Times New Roman"/>
            <w:sz w:val="24"/>
          </w:rPr>
        </w:r>
      </w:ins>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 xml:space="preserve">Customer shall pay EPMI a fee equal to the higher of (i) $2,000 per month or (ii) $0.10 per MWh scheduled for EPMI Services.  The monthly fee shall not exceed $25,000 in any month (excluding escalation). </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pPr>
      <w:r>
        <w:rPr>
          <w:rFonts w:cs="Times New Roman" w:ascii="Times New Roman" w:hAnsi="Times New Roman"/>
          <w:bCs/>
          <w:sz w:val="24"/>
        </w:rPr>
        <w:t xml:space="preserve">EPMI may escalate fees annually on or after </w:t>
      </w:r>
      <w:ins w:id="629" w:author="dportz" w:date="2001-05-08T19:30:00Z">
        <w:r>
          <w:rPr>
            <w:rFonts w:cs="Times New Roman" w:ascii="Times New Roman" w:hAnsi="Times New Roman"/>
            <w:bCs/>
            <w:sz w:val="24"/>
          </w:rPr>
          <w:t>September</w:t>
        </w:r>
      </w:ins>
      <w:del w:id="630" w:author="dportz" w:date="2001-05-08T19:30:00Z">
        <w:r>
          <w:rPr>
            <w:rFonts w:cs="Times New Roman" w:ascii="Times New Roman" w:hAnsi="Times New Roman"/>
            <w:bCs/>
            <w:sz w:val="24"/>
          </w:rPr>
          <w:delText>June</w:delText>
        </w:r>
      </w:del>
      <w:r>
        <w:rPr>
          <w:rFonts w:cs="Times New Roman" w:ascii="Times New Roman" w:hAnsi="Times New Roman"/>
          <w:bCs/>
          <w:sz w:val="24"/>
        </w:rPr>
        <w:t xml:space="preserve"> 1, 2001 at the Producer Price Index, as published by the United States Department of Commerce, during the remaining Term of this Agreement.  EPMI shall provide 90 days prior written notice of any such increase.</w:t>
      </w:r>
    </w:p>
    <w:p>
      <w:pPr>
        <w:pStyle w:val="BodyText3"/>
        <w:tabs>
          <w:tab w:val="clear" w:pos="720"/>
          <w:tab w:val="left" w:pos="1490" w:leader="none"/>
        </w:tabs>
        <w:rPr/>
      </w:pPr>
      <w:r>
        <w:rPr/>
        <w:tab/>
      </w:r>
    </w:p>
    <w:p>
      <w:pPr>
        <w:pStyle w:val="BodyText3"/>
        <w:tabs>
          <w:tab w:val="left" w:pos="720" w:leader="none"/>
          <w:tab w:val="left" w:pos="3780" w:leader="none"/>
          <w:tab w:val="left" w:pos="5040" w:leader="none"/>
          <w:tab w:val="left" w:pos="5670" w:leader="none"/>
          <w:tab w:val="left" w:pos="9180" w:leader="none"/>
        </w:tabs>
        <w:rPr/>
      </w:pPr>
      <w:r>
        <w:rPr/>
        <w:t>All settlement revenues, costs, penalties, and ERCOT or Other Market fees (as determined consistent with the provisions of Sections 2.6, 2.7 and 2.8) would be passed through to Customer based on the schedules communicated to EPMI.</w:t>
      </w:r>
    </w:p>
    <w:p>
      <w:pPr>
        <w:pStyle w:val="BodyText3"/>
        <w:tabs>
          <w:tab w:val="left" w:pos="720" w:leader="none"/>
          <w:tab w:val="left" w:pos="3780" w:leader="none"/>
          <w:tab w:val="left" w:pos="5040" w:leader="none"/>
          <w:tab w:val="left" w:pos="5670" w:leader="none"/>
          <w:tab w:val="left" w:pos="9180" w:leader="none"/>
        </w:tabs>
        <w:rPr/>
      </w:pPr>
      <w:r>
        <w:rPr/>
      </w:r>
    </w:p>
    <w:p>
      <w:pPr>
        <w:pStyle w:val="BodyText3"/>
        <w:tabs>
          <w:tab w:val="left" w:pos="720" w:leader="none"/>
          <w:tab w:val="left" w:pos="3780" w:leader="none"/>
          <w:tab w:val="left" w:pos="5040" w:leader="none"/>
          <w:tab w:val="left" w:pos="5670" w:leader="none"/>
          <w:tab w:val="left" w:pos="9180" w:leader="none"/>
        </w:tabs>
        <w:rPr/>
      </w:pPr>
      <w:r>
        <w:rPr/>
        <w:t xml:space="preserve">This fee does not include providing Services to any individual client in Customer’s portfolio larger than 25 MW of peak demand (“Large Client”).  The additional fee and terms for EPMI to provide Services to a Large Client under this Agreement shall be mutually agreed to between EPMI and Customer. </w:t>
      </w:r>
    </w:p>
    <w:p>
      <w:pPr>
        <w:pStyle w:val="Index1"/>
        <w:tabs>
          <w:tab w:val="left" w:pos="720" w:leader="none"/>
          <w:tab w:val="left" w:pos="3780" w:leader="none"/>
          <w:tab w:val="left" w:pos="5040" w:leader="none"/>
          <w:tab w:val="left" w:pos="5670" w:leader="none"/>
          <w:tab w:val="left" w:pos="9180" w:leader="none"/>
        </w:tabs>
        <w:rPr>
          <w:szCs w:val="20"/>
        </w:rPr>
      </w:pPr>
      <w:r>
        <w:rPr>
          <w:szCs w:val="20"/>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szCs w:val="20"/>
        </w:rPr>
      </w:pPr>
      <w:r>
        <w:rPr>
          <w:rFonts w:cs="Times New Roman" w:ascii="Times New Roman" w:hAnsi="Times New Roman"/>
          <w:sz w:val="24"/>
          <w:szCs w:val="20"/>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u w:val="single"/>
        </w:rPr>
        <w:t>Other Markets</w:t>
      </w:r>
    </w:p>
    <w:p>
      <w:pPr>
        <w:pStyle w:val="Normal"/>
        <w:tabs>
          <w:tab w:val="left" w:pos="720" w:leader="none"/>
          <w:tab w:val="left" w:pos="3780" w:leader="none"/>
          <w:tab w:val="left" w:pos="5040" w:leader="none"/>
          <w:tab w:val="left" w:pos="5670" w:leader="none"/>
          <w:tab w:val="left" w:pos="9180" w:leader="none"/>
        </w:tabs>
        <w:rPr>
          <w:del w:id="633" w:author="mparks" w:date="2001-05-01T13:42:00Z"/>
        </w:rPr>
      </w:pPr>
      <w:ins w:id="631" w:author="mparks" w:date="2001-05-01T13:43:00Z">
        <w:r>
          <w:rPr>
            <w:rFonts w:cs="Times New Roman" w:ascii="Times New Roman" w:hAnsi="Times New Roman"/>
            <w:sz w:val="24"/>
          </w:rPr>
          <w:t xml:space="preserve">The terms and conditions and associated fees that apply to Other Markets are to be mutually agreed upon between the Parties. </w:t>
        </w:r>
      </w:ins>
      <w:del w:id="632" w:author="mparks" w:date="2001-05-01T13:42:00Z">
        <w:r>
          <w:rPr>
            <w:rFonts w:cs="Times New Roman" w:ascii="Times New Roman" w:hAnsi="Times New Roman"/>
            <w:sz w:val="24"/>
          </w:rPr>
          <w:delText>If EPMI’s initial capital and labor expenses to provide Other Market Services (“Investment”) is less than $5 million in any Other Market, Customer shall pay EPMI a fee equal to the higher of (i) $2,000 per month or (ii) $0.10 per MWh scheduled for scheduling services only, or $0.15 per MWh scheduled for both scheduling and settlement services, for each Other Market where EPMI provides Other Market Services (as determined consistent with the provisions of Section 2.4). The monthly fee shall not exceed $12,500 in any month (excluding escalation) for scheduling services only or $25,000 in any month (excluding escalation) for both scheduling and settlement services.</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del w:id="635" w:author="mparks" w:date="2001-05-01T13:43:00Z"/>
        </w:rPr>
      </w:pPr>
      <w:del w:id="634" w:author="mparks" w:date="2001-05-01T13:43:00Z">
        <w:r>
          <w:rPr>
            <w:rFonts w:cs="Times New Roman" w:ascii="Times New Roman" w:hAnsi="Times New Roman"/>
            <w:sz w:val="24"/>
          </w:rPr>
          <w:delText>If EPMI’s Investment is equal to or greater than $5 million in any Other Market, the fee for the Other Market shall be mutually agreed upon between the Parties.  If such agreement cannot be attained, both Parties are excused from their obligations under this Agreement for that particular Other Market.</w:delText>
        </w:r>
      </w:del>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szCs w:val="20"/>
        </w:rPr>
      </w:pPr>
      <w:r>
        <w:rPr>
          <w:rFonts w:cs="Times New Roman"/>
          <w:sz w:val="24"/>
          <w:szCs w:val="20"/>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_____________________________________________</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”D”</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sz w:val="24"/>
        </w:rPr>
      </w:pPr>
      <w:r>
        <w:rPr>
          <w:rFonts w:cs="Times New Roman" w:ascii="Times New Roman" w:hAnsi="Times New Roman"/>
          <w:b w:val="false"/>
          <w:sz w:val="24"/>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 xml:space="preserve">Note (1):  Pursuant to Section 3.2(b) Customer shall provide all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ArticleL2"/>
        <w:keepNext w:val="false"/>
        <w:widowControl/>
        <w:numPr>
          <w:ilvl w:val="1"/>
          <w:numId w:val="5"/>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Courier New" w:ascii="Courier;Courier New" w:hAnsi="Courier;Courier New"/>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By 10 am</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pre-schedule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EPMI uploads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EPMI to ISO – EPMI submits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to EPMI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to EPMI – Awards AS bids/offers for Regulation Up, Regulation Down, Responsive Reserve, and Non-Spin to QSEs and publishes MCPCs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CUSTOMER to EPMI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to 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 xml:space="preserve">ISO to EPMI – Awards AS bids/offers for Replacement Reserve to QSEs and publishes Maps </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 xml:space="preserve">By 5:00 pm </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EPMI confirms back to Customer the post-schedule Customer Information</w:t>
            </w:r>
          </w:p>
        </w:tc>
      </w:tr>
    </w:tbl>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ArticleL2"/>
        <w:keepNext w:val="false"/>
        <w:widowControl/>
        <w:numPr>
          <w:ilvl w:val="1"/>
          <w:numId w:val="5"/>
        </w:numPr>
        <w:tabs>
          <w:tab w:val="clear" w:pos="1440"/>
          <w:tab w:val="clear" w:pos="1584"/>
        </w:tabs>
        <w:spacing w:before="0" w:after="0"/>
        <w:ind w:hanging="0" w:start="0" w:end="0"/>
        <w:rPr>
          <w:rFonts w:ascii="Courier;Courier New" w:hAnsi="Courier;Courier New" w:cs="Courier;Courier New"/>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Courier New" w:ascii="Courier;Courier New" w:hAnsi="Courier;Courier New"/>
          <w:b w:val="false"/>
          <w:sz w:val="26"/>
        </w:rPr>
        <w:t xml:space="preserve">  </w:t>
      </w:r>
    </w:p>
    <w:p>
      <w:pPr>
        <w:pStyle w:val="Footer"/>
        <w:tabs>
          <w:tab w:val="clear" w:pos="4320"/>
          <w:tab w:val="clear" w:pos="8640"/>
        </w:tabs>
        <w:rPr>
          <w:rFonts w:ascii="Courier;Courier New" w:hAnsi="Courier;Courier New" w:cs="Courier;Courier New"/>
          <w:b/>
          <w:sz w:val="26"/>
        </w:rPr>
      </w:pPr>
      <w:r>
        <w:rPr>
          <w:rFonts w:cs="Courier;Courier New"/>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Submit corrected schedules.</w:t>
            </w:r>
          </w:p>
        </w:tc>
      </w:tr>
    </w:tbl>
    <w:p>
      <w:pPr>
        <w:pStyle w:val="Normal"/>
        <w:rPr>
          <w:rFonts w:ascii="Times New Roman" w:hAnsi="Times New Roman" w:cs="Times New Roman"/>
          <w:b/>
          <w:sz w:val="24"/>
        </w:rPr>
      </w:pPr>
      <w:r>
        <w:rPr>
          <w:rFonts w:cs="Times New Roman" w:ascii="Times New Roman" w:hAnsi="Times New Roman"/>
          <w:b/>
          <w:sz w:val="24"/>
        </w:rPr>
      </w:r>
    </w:p>
    <w:p>
      <w:pPr>
        <w:pStyle w:val="Romans"/>
        <w:spacing w:lineRule="auto" w:line="360"/>
        <w:rPr>
          <w:rFonts w:ascii="Times New Roman" w:hAnsi="Times New Roman" w:cs="Times New Roman"/>
          <w:b w:val="false"/>
          <w:caps w:val="false"/>
          <w:smallCaps w:val="false"/>
          <w:sz w:val="24"/>
        </w:rPr>
      </w:pPr>
      <w:r>
        <w:rPr>
          <w:rFonts w:cs="Times New Roman"/>
          <w:b w:val="false"/>
          <w:caps w:val="false"/>
          <w:smallCaps w:val="false"/>
          <w:sz w:val="24"/>
        </w:rPr>
      </w:r>
    </w:p>
    <w:p>
      <w:pPr>
        <w:pStyle w:val="Romans"/>
        <w:spacing w:lineRule="auto" w:line="360"/>
        <w:rPr>
          <w:b w:val="false"/>
          <w:caps w:val="false"/>
          <w:smallCaps w:val="false"/>
          <w:sz w:val="24"/>
        </w:rPr>
      </w:pPr>
      <w:r>
        <w:rPr>
          <w:b w:val="false"/>
          <w:caps w:val="false"/>
          <w:smallCaps w:val="false"/>
          <w:sz w:val="24"/>
        </w:rPr>
      </w:r>
      <w:r>
        <w:br w:type="page"/>
      </w:r>
    </w:p>
    <w:p>
      <w:pPr>
        <w:pStyle w:val="Heading"/>
        <w:rPr>
          <w:sz w:val="22"/>
        </w:rPr>
      </w:pPr>
      <w:r>
        <w:rPr>
          <w:sz w:val="22"/>
        </w:rPr>
        <w:t>ENRON CORP. FORM OF GUARANTEE AGREEMENT</w:t>
      </w:r>
    </w:p>
    <w:p>
      <w:pPr>
        <w:pStyle w:val="Normal"/>
        <w:spacing w:lineRule="exact" w:line="280"/>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
                <wp:simplePos x="0" y="0"/>
                <wp:positionH relativeFrom="column">
                  <wp:posOffset>851535</wp:posOffset>
                </wp:positionH>
                <wp:positionV relativeFrom="paragraph">
                  <wp:posOffset>-633095</wp:posOffset>
                </wp:positionV>
                <wp:extent cx="4166235" cy="342900"/>
                <wp:effectExtent l="0" t="0" r="0" b="0"/>
                <wp:wrapNone/>
                <wp:docPr id="1" name="Frame1"/>
                <a:graphic xmlns:a="http://schemas.openxmlformats.org/drawingml/2006/main">
                  <a:graphicData uri="http://schemas.microsoft.com/office/word/2010/wordprocessingShape">
                    <wps:wsp>
                      <wps:cNvSpPr txBox="1"/>
                      <wps:spPr>
                        <a:xfrm>
                          <a:off x="0" y="0"/>
                          <a:ext cx="4166235" cy="342900"/>
                        </a:xfrm>
                        <a:prstGeom prst="rect"/>
                        <a:solidFill>
                          <a:srgbClr val="FFFFFF">
                            <a:alpha val="0"/>
                          </a:srgbClr>
                        </a:solidFill>
                      </wps:spPr>
                      <wps:txbx>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wps:txbx>
                      <wps:bodyPr anchor="t" lIns="92075" tIns="46355" rIns="92075" bIns="46355">
                        <a:noAutofit/>
                      </wps:bodyPr>
                    </wps:wsp>
                  </a:graphicData>
                </a:graphic>
              </wp:anchor>
            </w:drawing>
          </mc:Choice>
          <mc:Fallback>
            <w:pict>
              <v:rect fillcolor="#FFFFFF" style="position:absolute;rotation:-0;width:328.05pt;height:27pt;mso-wrap-distance-left:9.05pt;mso-wrap-distance-right:9.05pt;mso-wrap-distance-top:0pt;mso-wrap-distance-bottom:0pt;margin-top:-49.85pt;mso-position-vertical-relative:text;margin-left:67.05pt;mso-position-horizontal-relative:text">
                <v:fill opacity="0f"/>
                <v:textbox inset="0.100694444444444in,0.0506944444444444in,0.100694444444444in,0.0506944444444444in">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v:textbox>
                <w10:wrap type="none"/>
              </v:rect>
            </w:pict>
          </mc:Fallback>
        </mc:AlternateContent>
      </w:r>
    </w:p>
    <w:p>
      <w:pPr>
        <w:pStyle w:val="Normal"/>
        <w:suppressAutoHyphens w:val="true"/>
        <w:jc w:val="center"/>
        <w:rPr>
          <w:spacing w:val="-2"/>
          <w:sz w:val="22"/>
        </w:rPr>
      </w:pPr>
      <w:r>
        <w:rPr>
          <w:b/>
          <w:spacing w:val="-2"/>
          <w:sz w:val="22"/>
        </w:rPr>
        <w:t>ENRON CORP.</w:t>
      </w:r>
    </w:p>
    <w:p>
      <w:pPr>
        <w:pStyle w:val="INVOICEHD2"/>
        <w:tabs>
          <w:tab w:val="clear" w:pos="4680"/>
        </w:tabs>
        <w:suppressAutoHyphens w:val="true"/>
        <w:rPr>
          <w:rFonts w:ascii="Times New Roman" w:hAnsi="Times New Roman" w:cs="Times New Roman"/>
          <w:spacing w:val="-2"/>
          <w:sz w:val="22"/>
        </w:rPr>
      </w:pPr>
      <w:r>
        <w:rPr>
          <w:rFonts w:cs="Times New Roman" w:ascii="Times New Roman" w:hAnsi="Times New Roman"/>
          <w:spacing w:val="-2"/>
          <w:sz w:val="22"/>
        </w:rPr>
      </w:r>
    </w:p>
    <w:p>
      <w:pPr>
        <w:pStyle w:val="Normal"/>
        <w:suppressAutoHyphens w:val="true"/>
        <w:jc w:val="center"/>
        <w:rPr>
          <w:spacing w:val="-2"/>
          <w:sz w:val="22"/>
        </w:rPr>
      </w:pPr>
      <w:r>
        <w:rPr>
          <w:b/>
          <w:spacing w:val="-2"/>
          <w:sz w:val="22"/>
          <w:u w:val="single"/>
        </w:rPr>
        <w:t>Guarantee Agreement</w:t>
      </w:r>
    </w:p>
    <w:p>
      <w:pPr>
        <w:pStyle w:val="Normal"/>
        <w:suppressAutoHyphens w:val="true"/>
        <w:rPr>
          <w:spacing w:val="-2"/>
          <w:sz w:val="22"/>
        </w:rPr>
      </w:pPr>
      <w:r>
        <w:rPr>
          <w:spacing w:val="-2"/>
          <w:sz w:val="22"/>
        </w:rPr>
      </w:r>
    </w:p>
    <w:p>
      <w:pPr>
        <w:pStyle w:val="Normal"/>
        <w:suppressAutoHyphens w:val="true"/>
        <w:rPr>
          <w:spacing w:val="-2"/>
          <w:sz w:val="22"/>
        </w:rPr>
      </w:pPr>
      <w:r>
        <w:rPr>
          <w:spacing w:val="-2"/>
          <w:sz w:val="22"/>
        </w:rPr>
      </w:r>
    </w:p>
    <w:p>
      <w:pPr>
        <w:pStyle w:val="Normal"/>
        <w:rPr>
          <w:sz w:val="22"/>
        </w:rPr>
      </w:pPr>
      <w:r>
        <w:rPr/>
        <w:tab/>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NewPower_QSE_LSE_Agr_5_9_01_MP.doc</w:t>
    </w:r>
    <w:r>
      <w:rPr>
        <w:sz w:val="16"/>
        <w:rFonts w:cs="Times New Roman" w:ascii="Times New Roman" w:hAnsi="Times New Roman"/>
      </w:rPr>
      <w:fldChar w:fldCharType="end"/>
    </w:r>
    <w:r>
      <w:rPr>
        <w:rFonts w:cs="Times New Roman" w:ascii="Times New Roman" w:hAnsi="Times New Roman"/>
        <w:sz w:val="16"/>
      </w:rPr>
      <w:tab/>
    </w:r>
    <w:r>
      <w:rPr>
        <w:rFonts w:cs="Times New Roman" w:ascii="Times New Roman" w:hAnsi="Times New Roman"/>
        <w:sz w:val="24"/>
      </w:rPr>
      <w:t xml:space="preserve">Page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29</w:t>
    </w:r>
    <w:r>
      <w:rPr>
        <w:sz w:val="24"/>
        <w:rFonts w:cs="Times New Roman" w:ascii="Times New Roman" w:hAnsi="Times New Roman"/>
      </w:rPr>
      <w:fldChar w:fldCharType="end"/>
    </w:r>
    <w:r>
      <w:rPr>
        <w:rFonts w:cs="Times New Roman" w:ascii="Times New Roman" w:hAnsi="Times New Roman"/>
        <w:sz w:val="24"/>
      </w:rPr>
      <w:t xml:space="preserve"> of </w:t>
    </w:r>
    <w:r>
      <w:rPr>
        <w:rFonts w:cs="Times New Roman" w:ascii="Times New Roman" w:hAnsi="Times New Roman"/>
        <w:sz w:val="24"/>
      </w:rPr>
      <w:fldChar w:fldCharType="begin"/>
    </w:r>
    <w:r>
      <w:rPr>
        <w:sz w:val="24"/>
        <w:rFonts w:cs="Times New Roman" w:ascii="Times New Roman" w:hAnsi="Times New Roman"/>
      </w:rPr>
      <w:instrText xml:space="preserve"> NUMPAGES \* ARABIC </w:instrText>
    </w:r>
    <w:r>
      <w:rPr>
        <w:sz w:val="24"/>
        <w:rFonts w:cs="Times New Roman" w:ascii="Times New Roman" w:hAnsi="Times New Roman"/>
      </w:rPr>
      <w:fldChar w:fldCharType="separate"/>
    </w:r>
    <w:r>
      <w:rPr>
        <w:sz w:val="24"/>
        <w:rFonts w:cs="Times New Roman" w:ascii="Times New Roman" w:hAnsi="Times New Roman"/>
      </w:rPr>
      <w:t>32</w:t>
    </w:r>
    <w:r>
      <w:rP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7.%1"/>
      <w:lvlJc w:val="start"/>
      <w:pPr>
        <w:tabs>
          <w:tab w:val="num" w:pos="1440"/>
        </w:tabs>
        <w:ind w:start="1440" w:hanging="720"/>
      </w:pPr>
      <w:rPr/>
    </w:lvl>
    <w:lvl w:ilvl="1">
      <w:start w:val="2"/>
      <w:numFmt w:val="decimal"/>
      <w:lvlText w:val="%1.%2"/>
      <w:lvlJc w:val="start"/>
      <w:pPr>
        <w:tabs>
          <w:tab w:val="num" w:pos="2160"/>
        </w:tabs>
        <w:ind w:start="2160" w:hanging="720"/>
      </w:pPr>
      <w:rPr/>
    </w:lvl>
    <w:lvl w:ilvl="2">
      <w:start w:val="1"/>
      <w:numFmt w:val="decimal"/>
      <w:lvlText w:val="%1.%2.%3"/>
      <w:lvlJc w:val="start"/>
      <w:pPr>
        <w:tabs>
          <w:tab w:val="num" w:pos="2880"/>
        </w:tabs>
        <w:ind w:start="2880" w:hanging="720"/>
      </w:pPr>
      <w:rPr/>
    </w:lvl>
    <w:lvl w:ilvl="3">
      <w:start w:val="1"/>
      <w:numFmt w:val="decimal"/>
      <w:lvlText w:val="%1.%2.%3.%4"/>
      <w:lvlJc w:val="start"/>
      <w:pPr>
        <w:tabs>
          <w:tab w:val="num" w:pos="3600"/>
        </w:tabs>
        <w:ind w:start="3600" w:hanging="720"/>
      </w:pPr>
      <w:rPr/>
    </w:lvl>
    <w:lvl w:ilvl="4">
      <w:start w:val="1"/>
      <w:numFmt w:val="decimal"/>
      <w:lvlText w:val="%1.%2.%3.%4.%5"/>
      <w:lvlJc w:val="start"/>
      <w:pPr>
        <w:tabs>
          <w:tab w:val="num" w:pos="4680"/>
        </w:tabs>
        <w:ind w:start="4680" w:hanging="1080"/>
      </w:pPr>
      <w:rPr/>
    </w:lvl>
    <w:lvl w:ilvl="5">
      <w:start w:val="1"/>
      <w:numFmt w:val="decimal"/>
      <w:lvlText w:val="%1.%2.%3.%4.%5.%6"/>
      <w:lvlJc w:val="start"/>
      <w:pPr>
        <w:tabs>
          <w:tab w:val="num" w:pos="5400"/>
        </w:tabs>
        <w:ind w:start="5400" w:hanging="1080"/>
      </w:pPr>
      <w:rPr/>
    </w:lvl>
    <w:lvl w:ilvl="6">
      <w:start w:val="1"/>
      <w:numFmt w:val="decimal"/>
      <w:lvlText w:val="%1.%2.%3.%4.%5.%6.%7"/>
      <w:lvlJc w:val="start"/>
      <w:pPr>
        <w:tabs>
          <w:tab w:val="num" w:pos="6480"/>
        </w:tabs>
        <w:ind w:start="6480" w:hanging="1440"/>
      </w:pPr>
      <w:rPr/>
    </w:lvl>
    <w:lvl w:ilvl="7">
      <w:start w:val="1"/>
      <w:numFmt w:val="decimal"/>
      <w:lvlText w:val="%1.%2.%3.%4.%5.%6.%7.%8"/>
      <w:lvlJc w:val="start"/>
      <w:pPr>
        <w:tabs>
          <w:tab w:val="num" w:pos="7200"/>
        </w:tabs>
        <w:ind w:start="7200" w:hanging="1440"/>
      </w:pPr>
      <w:rPr/>
    </w:lvl>
    <w:lvl w:ilvl="8">
      <w:start w:val="1"/>
      <w:numFmt w:val="decimal"/>
      <w:lvlText w:val="%1.%2.%3.%4.%5.%6.%7.%8.%9"/>
      <w:lvlJc w:val="start"/>
      <w:pPr>
        <w:tabs>
          <w:tab w:val="num" w:pos="8280"/>
        </w:tabs>
        <w:ind w:start="8280" w:hanging="1800"/>
      </w:pPr>
      <w:rPr/>
    </w:lvl>
  </w:abstractNum>
  <w:abstractNum w:abstractNumId="3">
    <w:lvl w:ilvl="0">
      <w:start w:val="8"/>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lowerRoman"/>
      <w:lvlText w:val="(%1)"/>
      <w:lvlJc w:val="start"/>
      <w:pPr>
        <w:tabs>
          <w:tab w:val="num" w:pos="1440"/>
        </w:tabs>
        <w:ind w:start="1440" w:hanging="720"/>
      </w:pPr>
      <w:rPr/>
    </w:lvl>
  </w:abstractNum>
  <w:abstractNum w:abstractNumId="10">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1">
    <w:lvl w:ilvl="0">
      <w:start w:val="9"/>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10"/>
      <w:numFmt w:val="decimal"/>
      <w:lvlText w:val="%1"/>
      <w:lvlJc w:val="start"/>
      <w:pPr>
        <w:tabs>
          <w:tab w:val="num" w:pos="720"/>
        </w:tabs>
        <w:ind w:start="720" w:hanging="720"/>
      </w:pPr>
      <w:rPr>
        <w:sz w:val="20"/>
        <w:u w:val="none"/>
        <w:rFonts w:ascii="Arial" w:hAnsi="Arial" w:cs="Arial"/>
        <w:color w:val="000000"/>
      </w:rPr>
    </w:lvl>
    <w:lvl w:ilvl="1">
      <w:start w:val="1"/>
      <w:numFmt w:val="decimal"/>
      <w:lvlText w:val="%1.%2"/>
      <w:lvlJc w:val="start"/>
      <w:pPr>
        <w:tabs>
          <w:tab w:val="num" w:pos="720"/>
        </w:tabs>
        <w:ind w:start="720" w:hanging="720"/>
      </w:pPr>
      <w:rPr>
        <w:sz w:val="20"/>
        <w:u w:val="none"/>
        <w:rFonts w:ascii="Arial" w:hAnsi="Arial" w:cs="Arial"/>
        <w:color w:val="000000"/>
      </w:rPr>
    </w:lvl>
    <w:lvl w:ilvl="2">
      <w:start w:val="1"/>
      <w:numFmt w:val="decimal"/>
      <w:lvlText w:val="%1.%2.%3"/>
      <w:lvlJc w:val="start"/>
      <w:pPr>
        <w:tabs>
          <w:tab w:val="num" w:pos="720"/>
        </w:tabs>
        <w:ind w:start="720" w:hanging="720"/>
      </w:pPr>
      <w:rPr>
        <w:sz w:val="20"/>
        <w:u w:val="none"/>
        <w:rFonts w:ascii="Arial" w:hAnsi="Arial" w:cs="Arial"/>
        <w:color w:val="000000"/>
      </w:rPr>
    </w:lvl>
    <w:lvl w:ilvl="3">
      <w:start w:val="1"/>
      <w:numFmt w:val="decimal"/>
      <w:lvlText w:val="%1.%2.%3.%4"/>
      <w:lvlJc w:val="start"/>
      <w:pPr>
        <w:tabs>
          <w:tab w:val="num" w:pos="720"/>
        </w:tabs>
        <w:ind w:start="720" w:hanging="720"/>
      </w:pPr>
      <w:rPr>
        <w:sz w:val="20"/>
        <w:u w:val="none"/>
        <w:rFonts w:ascii="Arial" w:hAnsi="Arial" w:cs="Arial"/>
        <w:color w:val="000000"/>
      </w:rPr>
    </w:lvl>
    <w:lvl w:ilvl="4">
      <w:start w:val="1"/>
      <w:numFmt w:val="decimal"/>
      <w:lvlText w:val="%1.%2.%3.%4.%5"/>
      <w:lvlJc w:val="start"/>
      <w:pPr>
        <w:tabs>
          <w:tab w:val="num" w:pos="1080"/>
        </w:tabs>
        <w:ind w:start="1080" w:hanging="1080"/>
      </w:pPr>
      <w:rPr>
        <w:sz w:val="20"/>
        <w:u w:val="none"/>
        <w:rFonts w:ascii="Arial" w:hAnsi="Arial" w:cs="Arial"/>
        <w:color w:val="000000"/>
      </w:rPr>
    </w:lvl>
    <w:lvl w:ilvl="5">
      <w:start w:val="1"/>
      <w:numFmt w:val="decimal"/>
      <w:lvlText w:val="%1.%2.%3.%4.%5.%6"/>
      <w:lvlJc w:val="start"/>
      <w:pPr>
        <w:tabs>
          <w:tab w:val="num" w:pos="1080"/>
        </w:tabs>
        <w:ind w:start="1080" w:hanging="1080"/>
      </w:pPr>
      <w:rPr>
        <w:sz w:val="20"/>
        <w:u w:val="none"/>
        <w:rFonts w:ascii="Arial" w:hAnsi="Arial" w:cs="Arial"/>
        <w:color w:val="000000"/>
      </w:rPr>
    </w:lvl>
    <w:lvl w:ilvl="6">
      <w:start w:val="1"/>
      <w:numFmt w:val="decimal"/>
      <w:lvlText w:val="%1.%2.%3.%4.%5.%6.%7"/>
      <w:lvlJc w:val="start"/>
      <w:pPr>
        <w:tabs>
          <w:tab w:val="num" w:pos="1440"/>
        </w:tabs>
        <w:ind w:start="1440" w:hanging="1440"/>
      </w:pPr>
      <w:rPr>
        <w:sz w:val="20"/>
        <w:u w:val="none"/>
        <w:rFonts w:ascii="Arial" w:hAnsi="Arial" w:cs="Arial"/>
        <w:color w:val="000000"/>
      </w:rPr>
    </w:lvl>
    <w:lvl w:ilvl="7">
      <w:start w:val="1"/>
      <w:numFmt w:val="decimal"/>
      <w:lvlText w:val="%1.%2.%3.%4.%5.%6.%7.%8"/>
      <w:lvlJc w:val="start"/>
      <w:pPr>
        <w:tabs>
          <w:tab w:val="num" w:pos="1440"/>
        </w:tabs>
        <w:ind w:start="1440" w:hanging="1440"/>
      </w:pPr>
      <w:rPr>
        <w:sz w:val="20"/>
        <w:u w:val="none"/>
        <w:rFonts w:ascii="Arial" w:hAnsi="Arial" w:cs="Arial"/>
        <w:color w:val="000000"/>
      </w:rPr>
    </w:lvl>
    <w:lvl w:ilvl="8">
      <w:start w:val="1"/>
      <w:numFmt w:val="decimal"/>
      <w:lvlText w:val="%1.%2.%3.%4.%5.%6.%7.%8.%9"/>
      <w:lvlJc w:val="start"/>
      <w:pPr>
        <w:tabs>
          <w:tab w:val="num" w:pos="1440"/>
        </w:tabs>
        <w:ind w:start="1440" w:hanging="1440"/>
      </w:pPr>
      <w:rPr>
        <w:sz w:val="20"/>
        <w:u w:val="none"/>
        <w:rFonts w:ascii="Arial" w:hAnsi="Arial" w:cs="Arial"/>
        <w:color w:val="000000"/>
      </w:rPr>
    </w:lvl>
  </w:abstractNum>
  <w:abstractNum w:abstractNumId="13">
    <w:lvl w:ilvl="0">
      <w:start w:val="3"/>
      <w:numFmt w:val="decimal"/>
      <w:lvlText w:val="3.%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3"/>
      <w:numFmt w:val="decimal"/>
      <w:lvlText w:val="2.%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1"/>
      <w:numFmt w:val="lowerLetter"/>
      <w:lvlText w:val="(%1)"/>
      <w:lvlJc w:val="start"/>
      <w:pPr>
        <w:tabs>
          <w:tab w:val="num" w:pos="720"/>
        </w:tabs>
        <w:ind w:start="720" w:hanging="360"/>
      </w:pPr>
      <w:rPr/>
    </w:lvl>
  </w:abstractNum>
  <w:abstractNum w:abstractNumId="17">
    <w:lvl w:ilvl="0">
      <w:start w:val="1"/>
      <w:numFmt w:val="lowerLetter"/>
      <w:lvlText w:val="(%1)"/>
      <w:lvlJc w:val="start"/>
      <w:pPr>
        <w:tabs>
          <w:tab w:val="num" w:pos="1830"/>
        </w:tabs>
        <w:ind w:start="1830" w:hanging="390"/>
      </w:pPr>
      <w:rPr/>
    </w:lvl>
  </w:abstractNum>
  <w:abstractNum w:abstractNumId="18">
    <w:lvl w:ilvl="0">
      <w:start w:val="3"/>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9">
    <w:lvl w:ilvl="0">
      <w:start w:val="1"/>
      <w:numFmt w:val="decimal"/>
      <w:lvlText w:val="%1)"/>
      <w:lvlJc w:val="start"/>
      <w:pPr>
        <w:tabs>
          <w:tab w:val="num" w:pos="1350"/>
        </w:tabs>
        <w:ind w:start="1350" w:hanging="360"/>
      </w:pPr>
      <w:rPr/>
    </w:lvl>
  </w:abstractNum>
  <w:abstractNum w:abstractNumId="20">
    <w:lvl w:ilvl="0">
      <w:start w:val="2"/>
      <w:numFmt w:val="lowerLetter"/>
      <w:lvlText w:val="(%1)"/>
      <w:lvlJc w:val="start"/>
      <w:pPr>
        <w:tabs>
          <w:tab w:val="num" w:pos="1080"/>
        </w:tabs>
        <w:ind w:start="1080" w:hanging="360"/>
      </w:pPr>
      <w:rPr>
        <w:u w:val="none"/>
      </w:rPr>
    </w:lvl>
  </w:abstractNum>
  <w:abstractNum w:abstractNumId="21">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400"/>
        </w:tabs>
        <w:ind w:start="5400" w:hanging="1800"/>
      </w:pPr>
      <w:rPr/>
    </w:lvl>
    <w:lvl w:ilvl="6">
      <w:start w:val="1"/>
      <w:numFmt w:val="decimal"/>
      <w:lvlText w:val="%1.%2.%3.%4.%5.%6.%7"/>
      <w:lvlJc w:val="start"/>
      <w:pPr>
        <w:tabs>
          <w:tab w:val="num" w:pos="6480"/>
        </w:tabs>
        <w:ind w:start="6480" w:hanging="2160"/>
      </w:pPr>
      <w:rPr/>
    </w:lvl>
    <w:lvl w:ilvl="7">
      <w:start w:val="1"/>
      <w:numFmt w:val="decimal"/>
      <w:lvlText w:val="%1.%2.%3.%4.%5.%6.%7.%8"/>
      <w:lvlJc w:val="start"/>
      <w:pPr>
        <w:tabs>
          <w:tab w:val="num" w:pos="7560"/>
        </w:tabs>
        <w:ind w:start="7560" w:hanging="2520"/>
      </w:pPr>
      <w:rPr/>
    </w:lvl>
    <w:lvl w:ilvl="8">
      <w:start w:val="1"/>
      <w:numFmt w:val="decimal"/>
      <w:lvlText w:val="%1.%2.%3.%4.%5.%6.%7.%8.%9"/>
      <w:lvlJc w:val="start"/>
      <w:pPr>
        <w:tabs>
          <w:tab w:val="num" w:pos="8640"/>
        </w:tabs>
        <w:ind w:start="8640" w:hanging="2880"/>
      </w:pPr>
      <w:rPr/>
    </w:lvl>
  </w:abstractNum>
  <w:abstractNum w:abstractNumId="22">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3">
    <w:lvl w:ilvl="0">
      <w:start w:val="1"/>
      <w:numFmt w:val="lowerLetter"/>
      <w:lvlText w:val="(%1)"/>
      <w:lvlJc w:val="start"/>
      <w:pPr>
        <w:tabs>
          <w:tab w:val="num" w:pos="1755"/>
        </w:tabs>
        <w:ind w:start="1755" w:hanging="1035"/>
      </w:pPr>
      <w:rPr/>
    </w:lvl>
  </w:abstractNum>
  <w:abstractNum w:abstractNumId="24">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Courier New" w:hAnsi="Courier;Courier New" w:eastAsia="Times New Roman" w:cs="Courier;Courier New"/>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sz w:val="24"/>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both"/>
      <w:outlineLvl w:val="7"/>
    </w:pPr>
    <w:rPr>
      <w:rFonts w:ascii="Times New Roman" w:hAnsi="Times New Roman" w:cs="Times New Roman"/>
      <w:sz w:val="24"/>
      <w:u w:val="single"/>
    </w:rPr>
  </w:style>
  <w:style w:type="paragraph" w:styleId="Heading9">
    <w:name w:val="heading 9"/>
    <w:basedOn w:val="Normal"/>
    <w:next w:val="Normal"/>
    <w:qFormat/>
    <w:pPr>
      <w:keepNext w:val="true"/>
      <w:numPr>
        <w:ilvl w:val="8"/>
        <w:numId w:val="1"/>
      </w:numPr>
      <w:jc w:val="end"/>
      <w:outlineLvl w:val="8"/>
    </w:pPr>
    <w:rPr>
      <w:rFonts w:ascii="Times New Roman" w:hAnsi="Times New Roman" w:cs="Times New Roman"/>
      <w:b/>
      <w:i/>
      <w:iCs/>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b w:val="false"/>
      <w:i w:val="false"/>
    </w:rPr>
  </w:style>
  <w:style w:type="character" w:styleId="WW8Num16z1">
    <w:name w:val="WW8Num16z1"/>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Times New Roman" w:hAnsi="Times New Roman" w:cs="Times New Roman"/>
      <w:b w:val="false"/>
      <w:i w:val="false"/>
      <w:sz w:val="24"/>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Times New Roman Bold" w:hAnsi="Times New Roman Bold" w:cs="BauerBodoni-Bold;Arial Rounded MT Bold"/>
      <w:b/>
      <w:i w:val="false"/>
      <w:sz w:val="24"/>
    </w:rPr>
  </w:style>
  <w:style w:type="character" w:styleId="WW8Num50z1">
    <w:name w:val="WW8Num50z1"/>
    <w:qFormat/>
    <w:rPr>
      <w:rFonts w:ascii="Times New Roman" w:hAnsi="Times New Roman" w:cs="Times New Roman"/>
      <w:b w:val="false"/>
      <w:i w:val="false"/>
      <w:sz w:val="24"/>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b w:val="false"/>
      <w:i w:val="false"/>
    </w:rPr>
  </w:style>
  <w:style w:type="character" w:styleId="WW8Num59z2">
    <w:name w:val="WW8Num59z2"/>
    <w:qFormat/>
    <w:rPr/>
  </w:style>
  <w:style w:type="character" w:styleId="WW8Num60z0">
    <w:name w:val="WW8Num60z0"/>
    <w:qFormat/>
    <w:rPr/>
  </w:style>
  <w:style w:type="character" w:styleId="WW8Num61z0">
    <w:name w:val="WW8Num61z0"/>
    <w:qFormat/>
    <w:rPr>
      <w:b w:val="false"/>
      <w:i w:val="false"/>
    </w:rPr>
  </w:style>
  <w:style w:type="character" w:styleId="WW8Num61z2">
    <w:name w:val="WW8Num61z2"/>
    <w:qFormat/>
    <w:rPr/>
  </w:style>
  <w:style w:type="character" w:styleId="WW8Num62z0">
    <w:name w:val="WW8Num62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6z1">
    <w:name w:val="WW8Num66z1"/>
    <w:qFormat/>
    <w:rPr>
      <w:b w:val="false"/>
      <w:i w:val="false"/>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69z1">
    <w:name w:val="WW8Num69z1"/>
    <w:qFormat/>
    <w:rPr>
      <w:rFonts w:ascii="Times" w:hAnsi="Times" w:cs="Times"/>
      <w:b/>
      <w:i w:val="false"/>
      <w:sz w:val="24"/>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i w:val="false"/>
    </w:rPr>
  </w:style>
  <w:style w:type="character" w:styleId="WW8Num91z1">
    <w:name w:val="WW8Num91z1"/>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rFonts w:ascii="Times New Roman" w:hAnsi="Times New Roman" w:cs="Times New Roman"/>
      <w:b w:val="false"/>
      <w:i w:val="false"/>
      <w:sz w:val="24"/>
    </w:rPr>
  </w:style>
  <w:style w:type="character" w:styleId="WW8Num95z1">
    <w:name w:val="WW8Num95z1"/>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102z1">
    <w:name w:val="WW8Num102z1"/>
    <w:qFormat/>
    <w:rPr>
      <w:b w:val="false"/>
      <w:i w:val="false"/>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b w:val="false"/>
      <w:i w:val="false"/>
      <w:caps/>
      <w:strike w:val="false"/>
      <w:dstrike w:val="false"/>
      <w:outline w:val="false"/>
      <w:shadow w:val="false"/>
      <w:vanish w:val="false"/>
      <w:color w:val="auto"/>
      <w:position w:val="0"/>
      <w:sz w:val="24"/>
      <w:u w:val="none"/>
      <w:vertAlign w:val="baseline"/>
    </w:rPr>
  </w:style>
  <w:style w:type="character" w:styleId="WW8Num109z1">
    <w:name w:val="WW8Num10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2z1">
    <w:name w:val="WW8Num112z1"/>
    <w:qFormat/>
    <w:rPr>
      <w:b w:val="false"/>
      <w:i w:val="false"/>
    </w:rPr>
  </w:style>
  <w:style w:type="character" w:styleId="WW8Num113z0">
    <w:name w:val="WW8Num113z0"/>
    <w:qFormat/>
    <w:rPr/>
  </w:style>
  <w:style w:type="character" w:styleId="WW8Num113z1">
    <w:name w:val="WW8Num113z1"/>
    <w:qFormat/>
    <w:rPr>
      <w:b w:val="false"/>
      <w:i w:val="false"/>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style>
  <w:style w:type="character" w:styleId="WW8Num119z0">
    <w:name w:val="WW8Num119z0"/>
    <w:qFormat/>
    <w:rPr>
      <w:b w:val="false"/>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7z1">
    <w:name w:val="WW8Num127z1"/>
    <w:qFormat/>
    <w:rPr>
      <w:rFonts w:ascii="Times New Roman" w:hAnsi="Times New Roman" w:cs="Times New Roman"/>
      <w:sz w:val="24"/>
    </w:rPr>
  </w:style>
  <w:style w:type="character" w:styleId="WW8Num128z0">
    <w:name w:val="WW8Num128z0"/>
    <w:qFormat/>
    <w:rPr/>
  </w:style>
  <w:style w:type="character" w:styleId="WW8Num128z1">
    <w:name w:val="WW8Num128z1"/>
    <w:qFormat/>
    <w:rPr>
      <w:b w:val="false"/>
      <w:i w:val="false"/>
    </w:rPr>
  </w:style>
  <w:style w:type="character" w:styleId="WW8Num129z0">
    <w:name w:val="WW8Num129z0"/>
    <w:qFormat/>
    <w:rPr>
      <w:rFonts w:ascii="Times New Roman" w:hAnsi="Times New Roman" w:cs="Times New Roman"/>
      <w:b w:val="false"/>
      <w:i w:val="false"/>
      <w:sz w:val="24"/>
    </w:rPr>
  </w:style>
  <w:style w:type="character" w:styleId="WW8Num129z1">
    <w:name w:val="WW8Num129z1"/>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2z1">
    <w:name w:val="WW8Num132z1"/>
    <w:qFormat/>
    <w:rPr>
      <w:b w:val="false"/>
      <w:i w:val="false"/>
    </w:rPr>
  </w:style>
  <w:style w:type="character" w:styleId="WW8Num133z0">
    <w:name w:val="WW8Num133z0"/>
    <w:qFormat/>
    <w:rPr>
      <w:rFonts w:ascii="Times New Roman" w:hAnsi="Times New Roman" w:cs="Times New Roman"/>
      <w:b w:val="false"/>
      <w:i w:val="false"/>
      <w:sz w:val="24"/>
      <w:u w:val="none"/>
    </w:rPr>
  </w:style>
  <w:style w:type="character" w:styleId="WW8Num134z0">
    <w:name w:val="WW8Num134z0"/>
    <w:qFormat/>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Times New Roman" w:hAnsi="Times New Roman" w:cs="Times New Roman"/>
      <w:b w:val="false"/>
      <w:i w:val="false"/>
      <w:sz w:val="24"/>
      <w:u w:val="none"/>
    </w:rPr>
  </w:style>
  <w:style w:type="character" w:styleId="WW8Num139z0">
    <w:name w:val="WW8Num139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5z0">
    <w:name w:val="WW8Num145z0"/>
    <w:qFormat/>
    <w:rPr/>
  </w:style>
  <w:style w:type="character" w:styleId="WW8Num146z0">
    <w:name w:val="WW8Num146z0"/>
    <w:qFormat/>
    <w:rPr>
      <w:rFonts w:ascii="Arial" w:hAnsi="Arial" w:cs="Arial"/>
      <w:color w:val="000000"/>
      <w:sz w:val="20"/>
      <w:u w:val="none"/>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49z1">
    <w:name w:val="WW8Num149z1"/>
    <w:qFormat/>
    <w:rPr>
      <w:b w:val="false"/>
      <w:i w:val="false"/>
    </w:rPr>
  </w:style>
  <w:style w:type="character" w:styleId="WW8Num150z0">
    <w:name w:val="WW8Num150z0"/>
    <w:qFormat/>
    <w:rPr>
      <w:rFonts w:ascii="Times New Roman" w:hAnsi="Times New Roman" w:cs="Times New Roman"/>
      <w:b w:val="false"/>
      <w:i w:val="false"/>
      <w:sz w:val="24"/>
      <w:u w:val="none"/>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i w:val="false"/>
    </w:rPr>
  </w:style>
  <w:style w:type="character" w:styleId="WW8Num159z0">
    <w:name w:val="WW8Num159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rFonts w:ascii="Times New Roman" w:hAnsi="Times New Roman" w:cs="Times New Roman"/>
      <w:b w:val="false"/>
      <w:i w:val="false"/>
      <w:sz w:val="24"/>
    </w:rPr>
  </w:style>
  <w:style w:type="character" w:styleId="WW8Num175z1">
    <w:name w:val="WW8Num175z1"/>
    <w:qFormat/>
    <w:rPr/>
  </w:style>
  <w:style w:type="character" w:styleId="WW8Num176z0">
    <w:name w:val="WW8Num176z0"/>
    <w:qFormat/>
    <w:rPr>
      <w:rFonts w:ascii="Symbol" w:hAnsi="Symbol" w:cs="Symbol"/>
    </w:rPr>
  </w:style>
  <w:style w:type="character" w:styleId="WW8Num177z0">
    <w:name w:val="WW8Num177z0"/>
    <w:qFormat/>
    <w:rPr/>
  </w:style>
  <w:style w:type="character" w:styleId="WW8Num177z1">
    <w:name w:val="WW8Num177z1"/>
    <w:qFormat/>
    <w:rPr>
      <w:rFonts w:ascii="Times New Roman" w:hAnsi="Times New Roman" w:cs="Times New Roman"/>
      <w:sz w:val="24"/>
    </w:rPr>
  </w:style>
  <w:style w:type="character" w:styleId="WW8Num178z0">
    <w:name w:val="WW8Num178z0"/>
    <w:qFormat/>
    <w:rPr>
      <w:u w:val="single"/>
    </w:rPr>
  </w:style>
  <w:style w:type="character" w:styleId="WW8Num179z0">
    <w:name w:val="WW8Num179z0"/>
    <w:qFormat/>
    <w:rPr/>
  </w:style>
  <w:style w:type="character" w:styleId="WW8Num180z0">
    <w:name w:val="WW8Num180z0"/>
    <w:qFormat/>
    <w:rPr>
      <w:b w:val="false"/>
      <w:i w:val="false"/>
    </w:rPr>
  </w:style>
  <w:style w:type="character" w:styleId="WW8Num180z2">
    <w:name w:val="WW8Num180z2"/>
    <w:qFormat/>
    <w:rPr/>
  </w:style>
  <w:style w:type="character" w:styleId="WW8Num181z0">
    <w:name w:val="WW8Num181z0"/>
    <w:qFormat/>
    <w:rPr/>
  </w:style>
  <w:style w:type="character" w:styleId="WW8Num182z0">
    <w:name w:val="WW8Num182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rFonts w:ascii="Symbol" w:hAnsi="Symbol" w:cs="Symbol"/>
    </w:rPr>
  </w:style>
  <w:style w:type="character" w:styleId="WW8Num188z0">
    <w:name w:val="WW8Num188z0"/>
    <w:qFormat/>
    <w:rPr>
      <w:u w:val="none"/>
    </w:rPr>
  </w:style>
  <w:style w:type="character" w:styleId="WW8Num189z0">
    <w:name w:val="WW8Num189z0"/>
    <w:qFormat/>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rFonts w:ascii="Symbol" w:hAnsi="Symbol" w:cs="Symbol"/>
    </w:rPr>
  </w:style>
  <w:style w:type="character" w:styleId="WW8Num202z0">
    <w:name w:val="WW8Num202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b w:val="false"/>
      <w:i w:val="false"/>
    </w:rPr>
  </w:style>
  <w:style w:type="character" w:styleId="WW8Num208z2">
    <w:name w:val="WW8Num208z2"/>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7z0">
    <w:name w:val="WW8Num217z0"/>
    <w:qFormat/>
    <w:rPr/>
  </w:style>
  <w:style w:type="character" w:styleId="WW8Num218z0">
    <w:name w:val="WW8Num218z0"/>
    <w:qFormat/>
    <w:rPr/>
  </w:style>
  <w:style w:type="character" w:styleId="WW8NumSt1z0">
    <w:name w:val="WW8NumSt1z0"/>
    <w:qFormat/>
    <w:rPr>
      <w:rFonts w:ascii="Symbol" w:hAnsi="Symbol" w:cs="Symbol"/>
    </w:rPr>
  </w:style>
  <w:style w:type="character" w:styleId="WW8NumSt26z0">
    <w:name w:val="WW8NumSt2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paragraph" w:styleId="Heading">
    <w:name w:val="Heading"/>
    <w:basedOn w:val="Normal"/>
    <w:next w:val="BodyText"/>
    <w:qFormat/>
    <w:pPr>
      <w:spacing w:lineRule="exact" w:line="280"/>
      <w:jc w:val="center"/>
    </w:pPr>
    <w:rPr>
      <w:rFonts w:ascii="Times New Roman" w:hAnsi="Times New Roman" w:cs="Times New Roman"/>
      <w:b/>
      <w:sz w:val="24"/>
      <w:szCs w:val="24"/>
    </w:rPr>
  </w:style>
  <w:style w:type="paragraph" w:styleId="BodyText">
    <w:name w:val="Body Text"/>
    <w:basedOn w:val="Normal"/>
    <w:pPr/>
    <w:rPr>
      <w:rFonts w:ascii="Arial" w:hAnsi="Arial" w:cs="Arial"/>
      <w:i/>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2">
    <w:name w:val="Body Text 2"/>
    <w:basedOn w:val="Normal"/>
    <w:qFormat/>
    <w:pPr/>
    <w:rPr>
      <w:rFonts w:ascii="Times New Roman" w:hAnsi="Times New Roman" w:cs="Times New Roman"/>
      <w:b/>
      <w:sz w:val="24"/>
    </w:rPr>
  </w:style>
  <w:style w:type="paragraph" w:styleId="NumContinue">
    <w:name w:val="Num Continue"/>
    <w:basedOn w:val="BodyText"/>
    <w:qFormat/>
    <w:pPr>
      <w:widowControl w:val="false"/>
      <w:spacing w:before="0" w:after="240"/>
      <w:ind w:firstLine="720" w:start="0" w:end="0"/>
    </w:pPr>
    <w:rPr>
      <w:rFonts w:ascii="Times New Roman" w:hAnsi="Times New Roman" w:cs="Times New Roman"/>
      <w:i w:val="false"/>
      <w:color w:val="000000"/>
      <w:sz w:val="24"/>
    </w:rPr>
  </w:style>
  <w:style w:type="paragraph" w:styleId="OutlineL1">
    <w:name w:val="Outline_L1"/>
    <w:basedOn w:val="Normal"/>
    <w:next w:val="NumContinue"/>
    <w:qFormat/>
    <w:pPr>
      <w:keepNext w:val="true"/>
      <w:numPr>
        <w:ilvl w:val="0"/>
        <w:numId w:val="8"/>
      </w:numPr>
      <w:spacing w:before="0" w:after="240"/>
      <w:outlineLvl w:val="0"/>
    </w:pPr>
    <w:rPr>
      <w:rFonts w:ascii="Times New Roman" w:hAnsi="Times New Roman" w:cs="Times New Roman"/>
      <w:sz w:val="24"/>
    </w:rPr>
  </w:style>
  <w:style w:type="paragraph" w:styleId="OutlineL2">
    <w:name w:val="Outline_L2"/>
    <w:basedOn w:val="OutlineL1"/>
    <w:next w:val="NumContinue"/>
    <w:qFormat/>
    <w:pPr>
      <w:keepNext w:val="false"/>
      <w:numPr>
        <w:ilvl w:val="0"/>
        <w:numId w:val="10"/>
      </w:numPr>
      <w:ind w:hanging="720" w:start="1440" w:end="0"/>
      <w:outlineLvl w:val="1"/>
    </w:pPr>
    <w:rPr/>
  </w:style>
  <w:style w:type="paragraph" w:styleId="OutlineL3">
    <w:name w:val="Outline_L3"/>
    <w:basedOn w:val="OutlineL2"/>
    <w:next w:val="NumContinue"/>
    <w:qFormat/>
    <w:pPr>
      <w:numPr>
        <w:ilvl w:val="0"/>
        <w:numId w:val="10"/>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10"/>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10"/>
      </w:numPr>
      <w:ind w:hanging="360" w:start="360" w:end="0"/>
      <w:outlineLvl w:val="4"/>
    </w:pPr>
    <w:rPr/>
  </w:style>
  <w:style w:type="paragraph" w:styleId="OutlineL6">
    <w:name w:val="Outline_L6"/>
    <w:basedOn w:val="OutlineL5"/>
    <w:next w:val="NumContinue"/>
    <w:qFormat/>
    <w:pPr>
      <w:numPr>
        <w:ilvl w:val="0"/>
        <w:numId w:val="10"/>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0"/>
      </w:numPr>
      <w:ind w:hanging="360" w:start="360" w:end="0"/>
      <w:outlineLvl w:val="6"/>
    </w:pPr>
    <w:rPr/>
  </w:style>
  <w:style w:type="paragraph" w:styleId="OutlineL8">
    <w:name w:val="Outline_L8"/>
    <w:basedOn w:val="OutlineL7"/>
    <w:next w:val="NumContinue"/>
    <w:qFormat/>
    <w:pPr>
      <w:numPr>
        <w:ilvl w:val="0"/>
        <w:numId w:val="10"/>
      </w:numPr>
      <w:ind w:hanging="360" w:start="360" w:end="0"/>
      <w:outlineLvl w:val="7"/>
    </w:pPr>
    <w:rPr/>
  </w:style>
  <w:style w:type="paragraph" w:styleId="OutlineL9">
    <w:name w:val="Outline_L9"/>
    <w:basedOn w:val="OutlineL8"/>
    <w:next w:val="NumContinue"/>
    <w:qFormat/>
    <w:pPr>
      <w:numPr>
        <w:ilvl w:val="0"/>
        <w:numId w:val="10"/>
      </w:numPr>
      <w:ind w:hanging="360" w:start="360" w:end="0"/>
      <w:outlineLvl w:val="8"/>
    </w:pPr>
    <w:rPr/>
  </w:style>
  <w:style w:type="paragraph" w:styleId="BodyText3">
    <w:name w:val="Body Text 3"/>
    <w:basedOn w:val="Normal"/>
    <w:qFormat/>
    <w:pPr>
      <w:jc w:val="both"/>
    </w:pPr>
    <w:rPr>
      <w:rFonts w:ascii="Times New Roman" w:hAnsi="Times New Roman" w:cs="Times New Roman"/>
      <w:sz w:val="24"/>
    </w:rPr>
  </w:style>
  <w:style w:type="paragraph" w:styleId="Index1">
    <w:name w:val="index 1"/>
    <w:basedOn w:val="Normal"/>
    <w:next w:val="Normal"/>
    <w:pPr/>
    <w:rPr>
      <w:rFonts w:ascii="Times New Roman" w:hAnsi="Times New Roman" w:cs="Times New Roman"/>
      <w:sz w:val="24"/>
      <w:szCs w:val="24"/>
    </w:rPr>
  </w:style>
  <w:style w:type="paragraph" w:styleId="INVOICEHD2">
    <w:name w:val="INVOICE HD2"/>
    <w:basedOn w:val="Normal"/>
    <w:qFormat/>
    <w:pPr>
      <w:tabs>
        <w:tab w:val="clear" w:pos="720"/>
        <w:tab w:val="left" w:pos="4680" w:leader="none"/>
      </w:tabs>
      <w:jc w:val="center"/>
    </w:pPr>
    <w:rPr>
      <w:sz w:val="24"/>
      <w:szCs w:val="24"/>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spacing w:lineRule="atLeast" w:line="480"/>
      <w:ind w:firstLine="1440" w:start="0" w:end="0"/>
      <w:jc w:val="both"/>
    </w:pPr>
    <w:rPr>
      <w:rFonts w:ascii="Times New Roman" w:hAnsi="Times New Roman" w:cs="Times New Roman"/>
      <w:sz w:val="24"/>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 w:val="24"/>
    </w:rPr>
  </w:style>
  <w:style w:type="paragraph" w:styleId="ArticleL3">
    <w:name w:val="Article_L3"/>
    <w:basedOn w:val="Normal"/>
    <w:next w:val="Normal"/>
    <w:qFormat/>
    <w:pPr>
      <w:widowControl w:val="false"/>
      <w:tabs>
        <w:tab w:val="left" w:pos="720" w:leader="none"/>
      </w:tabs>
      <w:spacing w:before="240" w:after="0"/>
      <w:ind w:hanging="720" w:start="720" w:end="0"/>
    </w:pPr>
    <w:rPr>
      <w:rFonts w:ascii="Times New Roman" w:hAnsi="Times New Roman" w:cs="Times New Roman"/>
      <w:sz w:val="24"/>
    </w:rPr>
  </w:style>
  <w:style w:type="paragraph" w:styleId="ArticleL4">
    <w:name w:val="Article_L4"/>
    <w:basedOn w:val="Normal"/>
    <w:next w:val="Normal"/>
    <w:qFormat/>
    <w:pPr>
      <w:widowControl w:val="false"/>
      <w:tabs>
        <w:tab w:val="clear" w:pos="720"/>
        <w:tab w:val="left" w:pos="1440" w:leader="none"/>
      </w:tabs>
      <w:spacing w:before="240" w:after="0"/>
      <w:ind w:hanging="720" w:start="144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2001-05-09T11:45:00Z</dcterms:created>
  <dc:creator>ECT</dc:creator>
  <dc:description/>
  <dc:language>en-CA</dc:language>
  <cp:lastModifiedBy>mparks</cp:lastModifiedBy>
  <cp:lastPrinted>2001-05-07T09:24:00Z</cp:lastPrinted>
  <dcterms:modified xsi:type="dcterms:W3CDTF">2001-05-09T11:45:00Z</dcterms:modified>
  <cp:revision>2</cp:revision>
  <dc:subject/>
  <dc:title>Services Agreement</dc:title>
</cp:coreProperties>
</file>