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rPrChange w:id="0" w:author="Mike Curry" w:date="2001-03-05T14:30:00Z"/>
        </w:rPr>
        <w:t>FOR DISCUSSION PURPOSES ONLY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pPr>
      <w:del w:id="1" w:author="Mike Curry" w:date="2001-03-05T15:56:00Z">
        <w:r>
          <w:rPr>
            <w:rFonts w:cs="Times New Roman" w:ascii="Times New Roman" w:hAnsi="Times New Roman"/>
            <w:b/>
            <w:sz w:val="24"/>
          </w:rPr>
          <w:delText>ENRON ENERGY SERVICES</w:delText>
        </w:r>
      </w:del>
      <w:ins w:id="2" w:author="Mike Curry" w:date="2001-03-05T15:56:00Z">
        <w:r>
          <w:rPr>
            <w:rFonts w:cs="Times New Roman" w:ascii="Times New Roman" w:hAnsi="Times New Roman"/>
            <w:b/>
            <w:sz w:val="24"/>
          </w:rPr>
          <w:t>NEW POWER COMPANY</w:t>
        </w:r>
      </w:ins>
      <w:r>
        <w:rPr>
          <w:rFonts w:cs="Times New Roman" w:ascii="Times New Roman" w:hAnsi="Times New Roman"/>
          <w:b/>
          <w:sz w:val="24"/>
        </w:rPr>
        <w:t>, INC.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QUALIFIED SCHEDULING ENTITY SERVICES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THIS SERVICES AGREEMENT (this "</w:t>
      </w:r>
      <w:r>
        <w:rPr>
          <w:rFonts w:cs="Times New Roman" w:ascii="Times New Roman" w:hAnsi="Times New Roman"/>
          <w:sz w:val="24"/>
          <w:u w:val="single"/>
        </w:rPr>
        <w:t>Agreement</w:t>
      </w:r>
      <w:r>
        <w:rPr>
          <w:rFonts w:cs="Times New Roman" w:ascii="Times New Roman" w:hAnsi="Times New Roman"/>
          <w:sz w:val="24"/>
        </w:rPr>
        <w:t xml:space="preserve">") is made and entered into effective as of the _____ day of _________________, 2001 (the “Effective Date”) and between Enron Power Marketing, Inc. ("EPMI") and </w:t>
      </w:r>
      <w:del w:id="3" w:author="Mike Curry" w:date="2001-03-05T15:56:00Z">
        <w:r>
          <w:rPr>
            <w:rFonts w:cs="Times New Roman" w:ascii="Times New Roman" w:hAnsi="Times New Roman"/>
            <w:sz w:val="24"/>
          </w:rPr>
          <w:delText>Enron Energy Services</w:delText>
        </w:r>
      </w:del>
      <w:ins w:id="4" w:author="Mike Curry" w:date="2001-03-05T15:56:00Z">
        <w:r>
          <w:rPr>
            <w:rFonts w:cs="Times New Roman" w:ascii="Times New Roman" w:hAnsi="Times New Roman"/>
            <w:sz w:val="24"/>
          </w:rPr>
          <w:t>New Power Comp</w:t>
        </w:r>
      </w:ins>
      <w:ins w:id="5" w:author="Mike Curry" w:date="2001-03-05T15:56:00Z">
        <w:del w:id="6" w:author="Michael J. Curry" w:date="2001-03-10T18:26:00Z">
          <w:r>
            <w:rPr>
              <w:rFonts w:cs="Times New Roman" w:ascii="Times New Roman" w:hAnsi="Times New Roman"/>
              <w:sz w:val="24"/>
            </w:rPr>
            <w:delText>na</w:delText>
          </w:r>
        </w:del>
      </w:ins>
      <w:ins w:id="7" w:author="Michael J. Curry" w:date="2001-03-10T18:26:00Z">
        <w:r>
          <w:rPr>
            <w:rFonts w:cs="Times New Roman" w:ascii="Times New Roman" w:hAnsi="Times New Roman"/>
            <w:sz w:val="24"/>
          </w:rPr>
          <w:t>an</w:t>
        </w:r>
      </w:ins>
      <w:ins w:id="8" w:author="Mike Curry" w:date="2001-03-05T15:56:00Z">
        <w:r>
          <w:rPr>
            <w:rFonts w:cs="Times New Roman" w:ascii="Times New Roman" w:hAnsi="Times New Roman"/>
            <w:sz w:val="24"/>
          </w:rPr>
          <w:t>y</w:t>
        </w:r>
      </w:ins>
      <w:r>
        <w:rPr>
          <w:rFonts w:cs="Times New Roman" w:ascii="Times New Roman" w:hAnsi="Times New Roman"/>
          <w:sz w:val="24"/>
        </w:rPr>
        <w:t>, Inc. ("Customer").  EPMI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consideration of the mutual promises and agreements contained herein, the receipt and sufficiency of which is hereby acknowledged, Customer agrees to purchase from EPMI certain services for its Load Serving Entity status in regards to scheduling of its load, power supply, bilateral trades, Transmission Congestion Rights (“TCRs”), and Ancillary Services (“AS”) with the Electric Reliability Council of Texas (“ERCOT”)</w:t>
      </w:r>
      <w:r>
        <w:rPr/>
        <w:t xml:space="preserve"> </w:t>
      </w:r>
      <w:r>
        <w:rPr>
          <w:rFonts w:cs="Times New Roman" w:ascii="Times New Roman" w:hAnsi="Times New Roman"/>
          <w:sz w:val="24"/>
        </w:rPr>
        <w:t>Independent System Operator (“ERCOT ISO”) and EPMI agrees to provide Customer such services on the terms and conditions described herein.</w:t>
      </w:r>
      <w:ins w:id="9" w:author="Michael J. Curry" w:date="2001-03-10T18:49:00Z">
        <w:r>
          <w:rPr>
            <w:rFonts w:cs="Times New Roman" w:ascii="Times New Roman" w:hAnsi="Times New Roman"/>
            <w:sz w:val="24"/>
          </w:rPr>
          <w:t xml:space="preserve">  </w:t>
        </w:r>
      </w:ins>
    </w:p>
    <w:p>
      <w:pPr>
        <w:pStyle w:val="Normal"/>
        <w:jc w:val="both"/>
        <w:rPr>
          <w:rFonts w:ascii="Times New Roman" w:hAnsi="Times New Roman" w:cs="Times New Roman"/>
          <w:sz w:val="24"/>
        </w:rPr>
      </w:pPr>
      <w:r>
        <w:rPr>
          <w:rFonts w:cs="Times New Roman" w:ascii="Times New Roman" w:hAnsi="Times New Roman"/>
          <w:sz w:val="24"/>
        </w:rPr>
      </w:r>
    </w:p>
    <w:p>
      <w:pPr>
        <w:pStyle w:val="NumContinue"/>
        <w:jc w:val="both"/>
        <w:rPr/>
      </w:pPr>
      <w:r>
        <w:rPr/>
        <w:t xml:space="preserve">This Agreement establishes a bilateral contractual relationship between the signatories hereto in relation to certain of their respective operations in ERCOT, which operations are governed in part by Protocols and Rules as defined in this paragraph.  For purposes of this Agreement,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For purposes of this Agreement, “Protocols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xml:space="preserve">" of this Agreement shall be for a term beginning on </w:t>
      </w:r>
      <w:del w:id="10" w:author="Mike Curry" w:date="2001-03-05T15:57:00Z">
        <w:r>
          <w:rPr>
            <w:rFonts w:cs="Times New Roman" w:ascii="Times New Roman" w:hAnsi="Times New Roman"/>
            <w:sz w:val="24"/>
          </w:rPr>
          <w:delText xml:space="preserve">April </w:delText>
        </w:r>
      </w:del>
      <w:ins w:id="11" w:author="Mike Curry" w:date="2001-03-05T15:57:00Z">
        <w:r>
          <w:rPr>
            <w:rFonts w:cs="Times New Roman" w:ascii="Times New Roman" w:hAnsi="Times New Roman"/>
            <w:sz w:val="24"/>
          </w:rPr>
          <w:t xml:space="preserve">June </w:t>
        </w:r>
      </w:ins>
      <w:r>
        <w:rPr>
          <w:rFonts w:cs="Times New Roman" w:ascii="Times New Roman" w:hAnsi="Times New Roman"/>
          <w:sz w:val="24"/>
        </w:rPr>
        <w:t xml:space="preserve">1, 2001 (“Term Start Date”) and ending on May 31, </w:t>
      </w:r>
      <w:del w:id="12" w:author="Mike Curry" w:date="2001-03-05T15:57:00Z">
        <w:r>
          <w:rPr>
            <w:rFonts w:cs="Times New Roman" w:ascii="Times New Roman" w:hAnsi="Times New Roman"/>
            <w:sz w:val="24"/>
          </w:rPr>
          <w:delText>2004</w:delText>
        </w:r>
      </w:del>
      <w:ins w:id="13" w:author="Mike Curry" w:date="2001-03-05T15:57:00Z">
        <w:r>
          <w:rPr>
            <w:rFonts w:cs="Times New Roman" w:ascii="Times New Roman" w:hAnsi="Times New Roman"/>
            <w:sz w:val="24"/>
          </w:rPr>
          <w:t>2006</w:t>
        </w:r>
      </w:ins>
      <w:r>
        <w:rPr>
          <w:rFonts w:cs="Times New Roman" w:ascii="Times New Roman" w:hAnsi="Times New Roman"/>
          <w:sz w:val="24"/>
        </w:rPr>
        <w:t xml:space="preserve">.  This Agreement may be terminated by either party at any time after January 1, 2002 upon </w:t>
      </w:r>
      <w:del w:id="14" w:author="Mike Curry" w:date="2001-03-05T15:57:00Z">
        <w:r>
          <w:rPr>
            <w:rFonts w:cs="Times New Roman" w:ascii="Times New Roman" w:hAnsi="Times New Roman"/>
            <w:sz w:val="24"/>
          </w:rPr>
          <w:delText xml:space="preserve">60 </w:delText>
        </w:r>
      </w:del>
      <w:ins w:id="15" w:author="Mike Curry" w:date="2001-03-05T15:57:00Z">
        <w:r>
          <w:rPr>
            <w:rFonts w:cs="Times New Roman" w:ascii="Times New Roman" w:hAnsi="Times New Roman"/>
            <w:sz w:val="24"/>
          </w:rPr>
          <w:t xml:space="preserve">180 </w:t>
        </w:r>
      </w:ins>
      <w:r>
        <w:rPr>
          <w:rFonts w:cs="Times New Roman" w:ascii="Times New Roman" w:hAnsi="Times New Roman"/>
          <w:sz w:val="24"/>
        </w:rPr>
        <w:t>days’ prior written notice</w:t>
      </w:r>
      <w:ins w:id="16" w:author="Michael J. Curry" w:date="2001-03-10T18:44:00Z">
        <w:r>
          <w:rPr>
            <w:rFonts w:cs="Times New Roman" w:ascii="Times New Roman" w:hAnsi="Times New Roman"/>
            <w:sz w:val="24"/>
          </w:rPr>
          <w:t>.</w:t>
        </w:r>
      </w:ins>
      <w:ins w:id="17" w:author="Mike Curry" w:date="2001-03-05T15:58:00Z">
        <w:del w:id="18" w:author="Michael J. Curry" w:date="2001-03-10T18:44:00Z">
          <w:r>
            <w:rPr>
              <w:rFonts w:cs="Times New Roman" w:ascii="Times New Roman" w:hAnsi="Times New Roman"/>
              <w:sz w:val="24"/>
            </w:rPr>
            <w:delText xml:space="preserve"> </w:delText>
          </w:r>
        </w:del>
      </w:ins>
      <w:ins w:id="19" w:author="Mike Curry" w:date="2001-03-05T15:58:00Z">
        <w:del w:id="20" w:author="Michael J. Curry" w:date="2001-03-10T17:31:00Z">
          <w:r>
            <w:rPr>
              <w:rFonts w:cs="Times New Roman" w:ascii="Times New Roman" w:hAnsi="Times New Roman"/>
              <w:sz w:val="24"/>
            </w:rPr>
            <w:delText>in the years 2001 or 2002 and 60 days’ prior written notice in the years 2003 through the end of the Term</w:delText>
          </w:r>
        </w:del>
      </w:ins>
      <w:ins w:id="21" w:author="Michael J. Curry" w:date="2001-03-10T17:31:00Z">
        <w:r>
          <w:rPr>
            <w:rFonts w:cs="Times New Roman" w:ascii="Times New Roman" w:hAnsi="Times New Roman"/>
            <w:sz w:val="24"/>
          </w:rPr>
          <w:t>during the Term of this Agreement</w:t>
        </w:r>
      </w:ins>
      <w:r>
        <w:rPr>
          <w:rFonts w:cs="Times New Roman" w:ascii="Times New Roman" w:hAnsi="Times New Roman"/>
          <w:sz w:val="24"/>
        </w:rPr>
        <w:t xml:space="preserve">.  </w:t>
      </w:r>
      <w:del w:id="22" w:author="Michael J. Curry" w:date="2001-03-10T17:33:00Z">
        <w:r>
          <w:rPr>
            <w:rFonts w:cs="Times New Roman" w:ascii="Times New Roman" w:hAnsi="Times New Roman"/>
            <w:sz w:val="24"/>
          </w:rPr>
          <w:delText>In recognition of the substantial initial costs borne by EPMI in establishing service for Customer as Customer’s QSE</w:delText>
        </w:r>
      </w:del>
      <w:ins w:id="23" w:author="Mike Curry" w:date="2001-03-05T15:59:00Z">
        <w:del w:id="24" w:author="Michael J. Curry" w:date="2001-03-10T17:33:00Z">
          <w:r>
            <w:rPr>
              <w:rFonts w:cs="Times New Roman" w:ascii="Times New Roman" w:hAnsi="Times New Roman"/>
              <w:sz w:val="24"/>
            </w:rPr>
            <w:delText xml:space="preserve"> and that Customer would have substantial cost</w:delText>
          </w:r>
        </w:del>
      </w:ins>
      <w:ins w:id="25" w:author="Mike Curry" w:date="2001-03-05T16:01:00Z">
        <w:del w:id="26" w:author="Michael J. Curry" w:date="2001-03-10T17:33:00Z">
          <w:r>
            <w:rPr>
              <w:rFonts w:cs="Times New Roman" w:ascii="Times New Roman" w:hAnsi="Times New Roman"/>
              <w:sz w:val="24"/>
            </w:rPr>
            <w:delText xml:space="preserve"> in switching QSEs</w:delText>
          </w:r>
        </w:del>
      </w:ins>
      <w:del w:id="27" w:author="Michael J. Curry" w:date="2001-03-10T17:33:00Z">
        <w:r>
          <w:rPr>
            <w:rFonts w:cs="Times New Roman" w:ascii="Times New Roman" w:hAnsi="Times New Roman"/>
            <w:sz w:val="24"/>
          </w:rPr>
          <w:delText xml:space="preserve">, in the event </w:delText>
        </w:r>
      </w:del>
      <w:del w:id="28" w:author="Mike Curry" w:date="2001-03-05T16:01:00Z">
        <w:r>
          <w:rPr>
            <w:rFonts w:cs="Times New Roman" w:ascii="Times New Roman" w:hAnsi="Times New Roman"/>
            <w:sz w:val="24"/>
          </w:rPr>
          <w:delText xml:space="preserve">Customer </w:delText>
        </w:r>
      </w:del>
      <w:ins w:id="29" w:author="Mike Curry" w:date="2001-03-05T16:01:00Z">
        <w:del w:id="30" w:author="Michael J. Curry" w:date="2001-03-10T17:33:00Z">
          <w:r>
            <w:rPr>
              <w:rFonts w:cs="Times New Roman" w:ascii="Times New Roman" w:hAnsi="Times New Roman"/>
              <w:sz w:val="24"/>
            </w:rPr>
            <w:delText xml:space="preserve">either Party </w:delText>
          </w:r>
        </w:del>
      </w:ins>
      <w:del w:id="31" w:author="Michael J. Curry" w:date="2001-03-10T17:33:00Z">
        <w:r>
          <w:rPr>
            <w:rFonts w:cs="Times New Roman" w:ascii="Times New Roman" w:hAnsi="Times New Roman"/>
            <w:sz w:val="24"/>
          </w:rPr>
          <w:delText xml:space="preserve">so terminates this Agreement, </w:delText>
        </w:r>
      </w:del>
      <w:del w:id="32" w:author="Mike Curry" w:date="2001-03-05T16:01:00Z">
        <w:r>
          <w:rPr>
            <w:rFonts w:cs="Times New Roman" w:ascii="Times New Roman" w:hAnsi="Times New Roman"/>
            <w:sz w:val="24"/>
          </w:rPr>
          <w:delText xml:space="preserve">Customer </w:delText>
        </w:r>
      </w:del>
      <w:ins w:id="33" w:author="Mike Curry" w:date="2001-03-05T16:01:00Z">
        <w:del w:id="34" w:author="Michael J. Curry" w:date="2001-03-10T17:33:00Z">
          <w:r>
            <w:rPr>
              <w:rFonts w:cs="Times New Roman" w:ascii="Times New Roman" w:hAnsi="Times New Roman"/>
              <w:sz w:val="24"/>
            </w:rPr>
            <w:delText xml:space="preserve">the terminating Party </w:delText>
          </w:r>
        </w:del>
      </w:ins>
      <w:del w:id="35" w:author="Michael J. Curry" w:date="2001-03-10T17:33:00Z">
        <w:r>
          <w:rPr>
            <w:rFonts w:cs="Times New Roman" w:ascii="Times New Roman" w:hAnsi="Times New Roman"/>
            <w:sz w:val="24"/>
          </w:rPr>
          <w:delText xml:space="preserve">shall pay </w:delText>
        </w:r>
      </w:del>
      <w:del w:id="36" w:author="Mike Curry" w:date="2001-03-05T16:01:00Z">
        <w:r>
          <w:rPr>
            <w:rFonts w:cs="Times New Roman" w:ascii="Times New Roman" w:hAnsi="Times New Roman"/>
            <w:sz w:val="24"/>
          </w:rPr>
          <w:delText xml:space="preserve">EPMI </w:delText>
        </w:r>
      </w:del>
      <w:ins w:id="37" w:author="Mike Curry" w:date="2001-03-05T16:01:00Z">
        <w:del w:id="38" w:author="Michael J. Curry" w:date="2001-03-10T17:33:00Z">
          <w:r>
            <w:rPr>
              <w:rFonts w:cs="Times New Roman" w:ascii="Times New Roman" w:hAnsi="Times New Roman"/>
              <w:sz w:val="24"/>
            </w:rPr>
            <w:delText xml:space="preserve">the non-terminating Party </w:delText>
          </w:r>
        </w:del>
      </w:ins>
      <w:del w:id="39" w:author="Michael J. Curry" w:date="2001-03-10T17:33:00Z">
        <w:r>
          <w:rPr>
            <w:rFonts w:cs="Times New Roman" w:ascii="Times New Roman" w:hAnsi="Times New Roman"/>
            <w:sz w:val="24"/>
          </w:rPr>
          <w:delText>a $</w:delText>
        </w:r>
      </w:del>
      <w:del w:id="40" w:author="Mike Curry" w:date="2001-03-05T16:02:00Z">
        <w:r>
          <w:rPr>
            <w:rFonts w:cs="Times New Roman" w:ascii="Times New Roman" w:hAnsi="Times New Roman"/>
            <w:sz w:val="24"/>
          </w:rPr>
          <w:delText>210</w:delText>
        </w:r>
      </w:del>
      <w:ins w:id="41" w:author="Mike Curry" w:date="2001-03-05T16:02:00Z">
        <w:del w:id="42" w:author="Michael J. Curry" w:date="2001-03-10T17:33:00Z">
          <w:r>
            <w:rPr>
              <w:rFonts w:cs="Times New Roman" w:ascii="Times New Roman" w:hAnsi="Times New Roman"/>
              <w:sz w:val="24"/>
            </w:rPr>
            <w:delText>100</w:delText>
          </w:r>
        </w:del>
      </w:ins>
      <w:del w:id="43" w:author="Michael J. Curry" w:date="2001-03-10T17:33:00Z">
        <w:r>
          <w:rPr>
            <w:rFonts w:cs="Times New Roman" w:ascii="Times New Roman" w:hAnsi="Times New Roman"/>
            <w:sz w:val="24"/>
          </w:rPr>
          <w:delText>,000 termination fee (which fee is acknowledged by the Parties to represent liquidated damages rather than a termination penalty).</w:delText>
        </w:r>
      </w:del>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u w:val="single"/>
        </w:rPr>
      </w:pPr>
      <w:r>
        <w:rPr>
          <w:rFonts w:cs="Times New Roman" w:ascii="Times New Roman" w:hAnsi="Times New Roman"/>
          <w:b/>
          <w:sz w:val="24"/>
          <w:u w:val="single"/>
        </w:rPr>
        <w:t xml:space="preserve">ARTICLE 2 – </w:t>
      </w:r>
      <w:del w:id="44" w:author="Mike Curry" w:date="2001-03-05T16:13:00Z">
        <w:r>
          <w:rPr>
            <w:rFonts w:cs="Times New Roman" w:ascii="Times New Roman" w:hAnsi="Times New Roman"/>
            <w:b/>
            <w:sz w:val="24"/>
            <w:u w:val="single"/>
          </w:rPr>
          <w:delText>SERVICES</w:delText>
        </w:r>
      </w:del>
      <w:ins w:id="45" w:author="Mike Curry" w:date="2001-03-05T16:13:00Z">
        <w:r>
          <w:rPr>
            <w:rFonts w:cs="Times New Roman" w:ascii="Times New Roman" w:hAnsi="Times New Roman"/>
            <w:b/>
            <w:sz w:val="24"/>
            <w:u w:val="single"/>
          </w:rPr>
          <w:t>SCHEDULING, SETTLEMENTS</w:t>
        </w:r>
      </w:ins>
      <w:r>
        <w:rPr>
          <w:rFonts w:cs="Times New Roman" w:ascii="Times New Roman" w:hAnsi="Times New Roman"/>
          <w:b/>
          <w:sz w:val="24"/>
          <w:u w:val="single"/>
        </w:rPr>
        <w:t xml:space="preserve">, </w:t>
      </w:r>
      <w:del w:id="46" w:author="Michael J. Curry" w:date="2001-03-10T17:33:00Z">
        <w:r>
          <w:rPr>
            <w:rFonts w:cs="Times New Roman" w:ascii="Times New Roman" w:hAnsi="Times New Roman"/>
            <w:b/>
            <w:sz w:val="24"/>
            <w:u w:val="single"/>
          </w:rPr>
          <w:delText xml:space="preserve"> </w:delText>
        </w:r>
      </w:del>
      <w:r>
        <w:rPr>
          <w:rFonts w:cs="Times New Roman" w:ascii="Times New Roman" w:hAnsi="Times New Roman"/>
          <w:b/>
          <w:sz w:val="24"/>
          <w:u w:val="single"/>
        </w:rPr>
        <w:t>FEES AND CREDIT SUPPORT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19"/>
        </w:numPr>
        <w:jc w:val="both"/>
        <w:rPr>
          <w:rFonts w:ascii="Times New Roman" w:hAnsi="Times New Roman" w:cs="Times New Roman"/>
          <w:sz w:val="24"/>
        </w:rPr>
      </w:pPr>
      <w:ins w:id="47" w:author="Michael J. Curry" w:date="2001-03-10T18:48:00Z">
        <w:r>
          <w:rPr>
            <w:rFonts w:cs="Times New Roman" w:ascii="Times New Roman" w:hAnsi="Times New Roman"/>
            <w:sz w:val="24"/>
            <w:u w:val="single"/>
          </w:rPr>
          <w:t xml:space="preserve">ERCOT </w:t>
        </w:r>
      </w:ins>
      <w:r>
        <w:rPr>
          <w:rFonts w:cs="Times New Roman" w:ascii="Times New Roman" w:hAnsi="Times New Roman"/>
          <w:sz w:val="24"/>
          <w:u w:val="single"/>
        </w:rPr>
        <w:t>Mock Market Simulation Testing and Retail Pilot Test Program Implementation.</w:t>
      </w:r>
      <w:r>
        <w:rPr>
          <w:sz w:val="22"/>
        </w:rPr>
        <w:t xml:space="preserve"> </w:t>
      </w:r>
    </w:p>
    <w:p>
      <w:pPr>
        <w:pStyle w:val="BodyText3"/>
        <w:rPr/>
      </w:pPr>
      <w:r>
        <w:rPr/>
        <w:t>EPMI agrees to participate on behalf of Customer in all three phases (Simulation 1 and 2 Stages and Parallel Stage) of the ERCOT’s Mock Market Simulation Testing (projected to begin in April 2001 and continue through May 2001) conditional on ERCOT approval of such EPMI participation on behalf of Customer.  Prior to the initiation of the Retail Pilot Test Program Implementation in ERCOT (projected to be June 1, 2001), EPMI will materially satisfy all of the ERCOT Protocol requirements for Qualified Scheduling Entity (“QSE”) certification in Texas for proper performance of duties pertinent to the services provided hereunder.  During the Retail Pilot Test Program Implementation, with respect to services provided to Customer hereunder, EPMI will materially comply with applicable rules, guidelines, and procedures established by ERCOT including all pertinent scheduling, dispatching, reliability, ancillary service requirements and settlement policies.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9"/>
        </w:numPr>
        <w:tabs>
          <w:tab w:val="clear" w:pos="720"/>
          <w:tab w:val="left" w:pos="0" w:leader="none"/>
        </w:tabs>
        <w:ind w:firstLine="720" w:start="0" w:end="0"/>
        <w:jc w:val="both"/>
        <w:rPr>
          <w:rFonts w:ascii="Times New Roman" w:hAnsi="Times New Roman" w:cs="Times New Roman"/>
          <w:sz w:val="24"/>
        </w:rPr>
      </w:pPr>
      <w:ins w:id="48" w:author="Michael J. Curry" w:date="2001-03-10T18:50:00Z">
        <w:r>
          <w:rPr>
            <w:rFonts w:cs="Times New Roman" w:ascii="Times New Roman" w:hAnsi="Times New Roman"/>
            <w:sz w:val="24"/>
            <w:u w:val="single"/>
          </w:rPr>
          <w:t xml:space="preserve">ERCOT </w:t>
        </w:r>
      </w:ins>
      <w:r>
        <w:rPr>
          <w:rFonts w:cs="Times New Roman" w:ascii="Times New Roman" w:hAnsi="Times New Roman"/>
          <w:sz w:val="24"/>
          <w:u w:val="single"/>
        </w:rPr>
        <w:t>Services Provided Following the Retail Pilot Test Program Implementation</w:t>
      </w:r>
      <w:r>
        <w:rPr>
          <w:rFonts w:cs="Times New Roman" w:ascii="Times New Roman" w:hAnsi="Times New Roman"/>
          <w:sz w:val="24"/>
        </w:rPr>
        <w:t>.  Following the Retail Pilot Test Program Implementation, EPMI will serve as QSE on behalf of Customer for the Term and will provide the following QSE services and scheduling services relating to AS to the full extent required in accordance with the Protocols and Rules to be provided on behalf of Customer, defined herein as the "</w:t>
      </w:r>
      <w:r>
        <w:rPr>
          <w:rFonts w:cs="Times New Roman" w:ascii="Times New Roman" w:hAnsi="Times New Roman"/>
          <w:sz w:val="24"/>
          <w:u w:val="single"/>
        </w:rPr>
        <w:t>Services</w:t>
      </w:r>
      <w:r>
        <w:rPr>
          <w:rFonts w:cs="Times New Roman" w:ascii="Times New Roman" w:hAnsi="Times New Roman"/>
          <w:sz w:val="24"/>
        </w:rPr>
        <w:t xml:space="preserve">". AS scheduling service will include all AS scheduling functions as required in ERCOT during the Term hereof, including self-arrangement of AS: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registration and certification requirements of ERCOT</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completion of the Connection Agreement to the ERCOT Private Network and Site Survey request</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QSE financial security requirements (with appropriate indemnification rights exercisable with respect to Customer as stated in this Agreement)</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a 24-hour, seven day per week scheduling and trading operation with qualified personnel</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Install, operate, and maintain all systems and infrastructure for proper performance of the duties under this Agreement including technical interfaces with ERCOT pertinent to services provided hereunder</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schedules to the ERCOT ISO as to energy and capacity on Customer’s behalf including supply and load, as part of its submission of “balanced schedules” to the ERCOT ISO relating to all entities to which it provides QSE services (including QSE to QSE trades)</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AS bids/offers on Customer’s behalf to the ERCOT ISO</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self-arranged AS on Customer’s behalf to the ERCOT ISO</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offers on Customer’s behalf for acquiring Transmission Congestion Rights to the ERCOT ISO once the congestion threshold established by the Protocols (currently set at $20 million) has been exceeded.</w:t>
      </w:r>
    </w:p>
    <w:p>
      <w:pPr>
        <w:pStyle w:val="Normal"/>
        <w:numPr>
          <w:ilvl w:val="0"/>
          <w:numId w:val="16"/>
        </w:numPr>
        <w:tabs>
          <w:tab w:val="clear" w:pos="720"/>
        </w:tabs>
        <w:ind w:hanging="450" w:start="1440" w:end="0"/>
        <w:jc w:val="both"/>
        <w:rPr>
          <w:rFonts w:ascii="Times New Roman" w:hAnsi="Times New Roman" w:cs="Times New Roman"/>
          <w:sz w:val="24"/>
          <w:del w:id="49" w:author="Michael J. Curry" w:date="2001-03-10T17:36:00Z"/>
        </w:rPr>
      </w:pPr>
      <w:r>
        <w:rPr>
          <w:rFonts w:cs="Times New Roman" w:ascii="Times New Roman" w:hAnsi="Times New Roman"/>
          <w:sz w:val="24"/>
        </w:rPr>
        <w:t>Comply on Customer’s behalf with valid dispatch instructions for AS and in relation to ERCOT system emergencies.</w:t>
      </w:r>
    </w:p>
    <w:p>
      <w:pPr>
        <w:pStyle w:val="Normal"/>
        <w:widowControl/>
        <w:numPr>
          <w:ilvl w:val="0"/>
          <w:numId w:val="16"/>
        </w:numPr>
        <w:tabs>
          <w:tab w:val="clear" w:pos="720"/>
        </w:tabs>
        <w:bidi w:val="0"/>
        <w:ind w:hanging="450" w:start="1440" w:end="0"/>
        <w:jc w:val="both"/>
        <w:rPr>
          <w:rFonts w:ascii="Times New Roman" w:hAnsi="Times New Roman" w:cs="Times New Roman"/>
          <w:sz w:val="24"/>
        </w:rPr>
      </w:pPr>
      <w:del w:id="50" w:author="Michael J. Curry" w:date="2001-03-10T17:36:00Z">
        <w:r>
          <w:rPr/>
          <w:delText>ERCOT Information.  EPMI would provide Customer access to market information provided to EPMI as a QSE by ERCOT.  Such access shall be limited to information that EPMI has a legal right to provide Customer.</w:delText>
        </w:r>
      </w:del>
      <w:r>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Compliance</w:t>
      </w:r>
      <w:r>
        <w:rPr>
          <w:rFonts w:cs="Times New Roman" w:ascii="Times New Roman" w:hAnsi="Times New Roman"/>
          <w:sz w:val="24"/>
        </w:rPr>
        <w:t>.  EPMI will adhere to Protocols and Rules and shall materially comply with all applicable federal, state and local laws and regulations.</w:t>
      </w:r>
    </w:p>
    <w:p>
      <w:pPr>
        <w:pStyle w:val="Normal"/>
        <w:ind w:start="720" w:end="0"/>
        <w:jc w:val="both"/>
        <w:rPr>
          <w:rFonts w:ascii="Times New Roman" w:hAnsi="Times New Roman" w:cs="Times New Roman"/>
          <w:sz w:val="24"/>
          <w:ins w:id="52" w:author="Mike Curry" w:date="2001-03-05T16:05:00Z"/>
        </w:rPr>
      </w:pPr>
      <w:ins w:id="51" w:author="Mike Curry" w:date="2001-03-05T16:05:00Z">
        <w:r>
          <w:rPr>
            <w:rFonts w:cs="Times New Roman" w:ascii="Times New Roman" w:hAnsi="Times New Roman"/>
            <w:sz w:val="24"/>
          </w:rPr>
        </w:r>
      </w:ins>
    </w:p>
    <w:p>
      <w:pPr>
        <w:pStyle w:val="Normal"/>
        <w:numPr>
          <w:ilvl w:val="0"/>
          <w:numId w:val="14"/>
        </w:numPr>
        <w:tabs>
          <w:tab w:val="clear" w:pos="720"/>
        </w:tabs>
        <w:ind w:firstLine="720" w:start="0" w:end="0"/>
        <w:jc w:val="both"/>
        <w:rPr>
          <w:rFonts w:ascii="Times New Roman" w:hAnsi="Times New Roman" w:cs="Times New Roman"/>
          <w:sz w:val="24"/>
          <w:ins w:id="55" w:author="Michael J. Curry" w:date="2001-03-10T17:59:00Z"/>
        </w:rPr>
      </w:pPr>
      <w:ins w:id="53" w:author="Mike Curry" w:date="2001-03-05T16:05:00Z">
        <w:r>
          <w:rPr>
            <w:rFonts w:cs="Times New Roman" w:ascii="Times New Roman" w:hAnsi="Times New Roman"/>
            <w:sz w:val="24"/>
            <w:u w:val="single"/>
          </w:rPr>
          <w:t>Other Markets</w:t>
        </w:r>
      </w:ins>
      <w:ins w:id="54" w:author="Mike Curry" w:date="2001-03-05T16:05:00Z">
        <w:r>
          <w:rPr>
            <w:rFonts w:cs="Times New Roman" w:ascii="Times New Roman" w:hAnsi="Times New Roman"/>
            <w:sz w:val="24"/>
          </w:rPr>
          <w:t xml:space="preserve">.  </w:t>
        </w:r>
      </w:ins>
    </w:p>
    <w:p>
      <w:pPr>
        <w:pStyle w:val="Normal"/>
        <w:jc w:val="both"/>
        <w:rPr>
          <w:rFonts w:ascii="Times New Roman" w:hAnsi="Times New Roman" w:cs="Times New Roman"/>
          <w:sz w:val="24"/>
          <w:ins w:id="57" w:author="Michael J. Curry" w:date="2001-03-10T17:59:00Z"/>
        </w:rPr>
      </w:pPr>
      <w:ins w:id="56" w:author="Michael J. Curry" w:date="2001-03-10T17:59:00Z">
        <w:r>
          <w:rPr>
            <w:rFonts w:cs="Times New Roman" w:ascii="Times New Roman" w:hAnsi="Times New Roman"/>
            <w:sz w:val="24"/>
          </w:rPr>
        </w:r>
      </w:ins>
    </w:p>
    <w:p>
      <w:pPr>
        <w:pStyle w:val="Normal"/>
        <w:ind w:firstLine="720" w:end="0"/>
        <w:jc w:val="both"/>
        <w:rPr>
          <w:rFonts w:ascii="Times New Roman" w:hAnsi="Times New Roman" w:cs="Times New Roman"/>
          <w:sz w:val="24"/>
          <w:ins w:id="80" w:author="Michael J. Curry" w:date="2001-03-10T18:01:00Z"/>
        </w:rPr>
      </w:pPr>
      <w:ins w:id="58" w:author="Michael J. Curry" w:date="2001-03-10T17:59:00Z">
        <w:r>
          <w:rPr>
            <w:rFonts w:cs="Times New Roman" w:ascii="Times New Roman" w:hAnsi="Times New Roman"/>
            <w:sz w:val="24"/>
          </w:rPr>
          <w:t xml:space="preserve">(a) </w:t>
        </w:r>
      </w:ins>
      <w:ins w:id="59" w:author="Michael J. Curry" w:date="2001-03-10T17:59:00Z">
        <w:r>
          <w:rPr>
            <w:rFonts w:cs="Times New Roman" w:ascii="Times New Roman" w:hAnsi="Times New Roman"/>
            <w:sz w:val="24"/>
            <w:u w:val="single"/>
          </w:rPr>
          <w:t>Other Markets and Exclusivity</w:t>
        </w:r>
      </w:ins>
      <w:ins w:id="60" w:author="Michael J. Curry" w:date="2001-03-10T17:59:00Z">
        <w:r>
          <w:rPr>
            <w:rFonts w:cs="Times New Roman" w:ascii="Times New Roman" w:hAnsi="Times New Roman"/>
            <w:sz w:val="24"/>
          </w:rPr>
          <w:t xml:space="preserve">.  </w:t>
        </w:r>
      </w:ins>
      <w:ins w:id="61" w:author="Mike Curry" w:date="2001-03-05T16:06:00Z">
        <w:r>
          <w:rPr>
            <w:rFonts w:cs="Times New Roman" w:ascii="Times New Roman" w:hAnsi="Times New Roman"/>
            <w:sz w:val="24"/>
          </w:rPr>
          <w:t xml:space="preserve">Customer shall have the option to extend this Agreement to any market in which EPMI performs scheduling and/or settlement services to other third parties.  In return, EPMI would be </w:t>
        </w:r>
      </w:ins>
      <w:ins w:id="62" w:author="Mike Curry" w:date="2001-03-05T16:08:00Z">
        <w:r>
          <w:rPr>
            <w:rFonts w:cs="Times New Roman" w:ascii="Times New Roman" w:hAnsi="Times New Roman"/>
            <w:sz w:val="24"/>
          </w:rPr>
          <w:t>Customer’s</w:t>
        </w:r>
      </w:ins>
      <w:ins w:id="63" w:author="Mike Curry" w:date="2001-03-05T16:06:00Z">
        <w:r>
          <w:rPr>
            <w:rFonts w:cs="Times New Roman" w:ascii="Times New Roman" w:hAnsi="Times New Roman"/>
            <w:sz w:val="24"/>
          </w:rPr>
          <w:t xml:space="preserve"> exclusive scheduling and settlement provider in </w:t>
        </w:r>
      </w:ins>
      <w:ins w:id="64" w:author="Mike Curry" w:date="2001-03-05T16:08:00Z">
        <w:r>
          <w:rPr>
            <w:rFonts w:cs="Times New Roman" w:ascii="Times New Roman" w:hAnsi="Times New Roman"/>
            <w:sz w:val="24"/>
          </w:rPr>
          <w:t>all NERC regions except the Western Systems Coordinating Council</w:t>
        </w:r>
      </w:ins>
      <w:ins w:id="65" w:author="Mike Curry" w:date="2001-03-05T16:06:00Z">
        <w:del w:id="66" w:author="Michael J. Curry" w:date="2001-03-10T17:37:00Z">
          <w:r>
            <w:rPr>
              <w:rFonts w:cs="Times New Roman" w:ascii="Times New Roman" w:hAnsi="Times New Roman"/>
              <w:sz w:val="24"/>
            </w:rPr>
            <w:delText>,</w:delText>
          </w:r>
        </w:del>
      </w:ins>
      <w:ins w:id="67" w:author="Mike Curry" w:date="2001-03-05T16:06:00Z">
        <w:r>
          <w:rPr>
            <w:rFonts w:cs="Times New Roman" w:ascii="Times New Roman" w:hAnsi="Times New Roman"/>
            <w:sz w:val="24"/>
          </w:rPr>
          <w:t xml:space="preserve"> </w:t>
        </w:r>
      </w:ins>
      <w:ins w:id="68" w:author="Michael J. Curry" w:date="2001-03-10T17:37:00Z">
        <w:r>
          <w:rPr>
            <w:rFonts w:cs="Times New Roman" w:ascii="Times New Roman" w:hAnsi="Times New Roman"/>
            <w:sz w:val="24"/>
          </w:rPr>
          <w:t>(</w:t>
        </w:r>
      </w:ins>
      <w:ins w:id="69" w:author="Mike Curry" w:date="2001-03-05T16:06:00Z">
        <w:r>
          <w:rPr>
            <w:rFonts w:cs="Times New Roman" w:ascii="Times New Roman" w:hAnsi="Times New Roman"/>
            <w:sz w:val="24"/>
          </w:rPr>
          <w:t>or any succeeding entity</w:t>
        </w:r>
      </w:ins>
      <w:ins w:id="70" w:author="Michael J. Curry" w:date="2001-03-10T17:37:00Z">
        <w:r>
          <w:rPr>
            <w:rFonts w:cs="Times New Roman" w:ascii="Times New Roman" w:hAnsi="Times New Roman"/>
            <w:sz w:val="24"/>
          </w:rPr>
          <w:t xml:space="preserve">) with the exception </w:t>
        </w:r>
      </w:ins>
      <w:ins w:id="71" w:author="Michael J. Curry" w:date="2001-03-10T17:43:00Z">
        <w:r>
          <w:rPr>
            <w:rFonts w:cs="Times New Roman" w:ascii="Times New Roman" w:hAnsi="Times New Roman"/>
            <w:sz w:val="24"/>
          </w:rPr>
          <w:t xml:space="preserve">of, as of the execution date of this Agreement, any market that Customer: </w:t>
        </w:r>
      </w:ins>
      <w:ins w:id="72" w:author="Michael J. Curry" w:date="2001-03-10T17:38:00Z">
        <w:r>
          <w:rPr>
            <w:rFonts w:cs="Times New Roman" w:ascii="Times New Roman" w:hAnsi="Times New Roman"/>
            <w:sz w:val="24"/>
          </w:rPr>
          <w:t xml:space="preserve">(i) </w:t>
        </w:r>
      </w:ins>
      <w:ins w:id="73" w:author="Michael J. Curry" w:date="2001-03-10T17:45:00Z">
        <w:r>
          <w:rPr>
            <w:rFonts w:cs="Times New Roman" w:ascii="Times New Roman" w:hAnsi="Times New Roman"/>
            <w:sz w:val="24"/>
          </w:rPr>
          <w:t xml:space="preserve">has </w:t>
        </w:r>
      </w:ins>
      <w:ins w:id="74" w:author="Michael J. Curry" w:date="2001-03-10T17:39:00Z">
        <w:r>
          <w:rPr>
            <w:rFonts w:cs="Times New Roman" w:ascii="Times New Roman" w:hAnsi="Times New Roman"/>
            <w:sz w:val="24"/>
          </w:rPr>
          <w:t xml:space="preserve">an existing agreement </w:t>
        </w:r>
      </w:ins>
      <w:ins w:id="75" w:author="Michael J. Curry" w:date="2001-03-10T17:42:00Z">
        <w:r>
          <w:rPr>
            <w:rFonts w:cs="Times New Roman" w:ascii="Times New Roman" w:hAnsi="Times New Roman"/>
            <w:sz w:val="24"/>
          </w:rPr>
          <w:t>for scheduling and/or settlement services</w:t>
        </w:r>
      </w:ins>
      <w:ins w:id="76" w:author="Michael J. Curry" w:date="2001-03-10T17:40:00Z">
        <w:r>
          <w:rPr>
            <w:rFonts w:cs="Times New Roman" w:ascii="Times New Roman" w:hAnsi="Times New Roman"/>
            <w:sz w:val="24"/>
          </w:rPr>
          <w:t>, or (ii) self-perform</w:t>
        </w:r>
      </w:ins>
      <w:ins w:id="77" w:author="Michael J. Curry" w:date="2001-03-10T17:43:00Z">
        <w:r>
          <w:rPr>
            <w:rFonts w:cs="Times New Roman" w:ascii="Times New Roman" w:hAnsi="Times New Roman"/>
            <w:sz w:val="24"/>
          </w:rPr>
          <w:t>s</w:t>
        </w:r>
      </w:ins>
      <w:ins w:id="78" w:author="Michael J. Curry" w:date="2001-03-10T17:41:00Z">
        <w:r>
          <w:rPr>
            <w:rFonts w:cs="Times New Roman" w:ascii="Times New Roman" w:hAnsi="Times New Roman"/>
            <w:sz w:val="24"/>
          </w:rPr>
          <w:t xml:space="preserve"> scheduling and settlement services</w:t>
        </w:r>
      </w:ins>
      <w:ins w:id="79" w:author="Mike Curry" w:date="2001-03-05T16:10:00Z">
        <w:r>
          <w:rPr>
            <w:rFonts w:cs="Times New Roman" w:ascii="Times New Roman" w:hAnsi="Times New Roman"/>
            <w:sz w:val="24"/>
          </w:rPr>
          <w:t>.</w:t>
        </w:r>
      </w:ins>
    </w:p>
    <w:p>
      <w:pPr>
        <w:pStyle w:val="Normal"/>
        <w:ind w:firstLine="720" w:end="0"/>
        <w:jc w:val="both"/>
        <w:rPr>
          <w:rFonts w:ascii="Times New Roman" w:hAnsi="Times New Roman" w:cs="Times New Roman"/>
          <w:sz w:val="24"/>
          <w:ins w:id="82" w:author="Michael J. Curry" w:date="2001-03-10T18:01:00Z"/>
        </w:rPr>
      </w:pPr>
      <w:ins w:id="81" w:author="Michael J. Curry" w:date="2001-03-10T18:01:00Z">
        <w:r>
          <w:rPr>
            <w:rFonts w:cs="Times New Roman" w:ascii="Times New Roman" w:hAnsi="Times New Roman"/>
            <w:sz w:val="24"/>
          </w:rPr>
        </w:r>
      </w:ins>
    </w:p>
    <w:p>
      <w:pPr>
        <w:pStyle w:val="Normal"/>
        <w:ind w:firstLine="720" w:end="0"/>
        <w:jc w:val="both"/>
        <w:rPr>
          <w:rFonts w:ascii="Times New Roman" w:hAnsi="Times New Roman" w:cs="Times New Roman"/>
          <w:sz w:val="24"/>
          <w:ins w:id="131" w:author="Michael J. Curry" w:date="2001-03-10T18:15:00Z"/>
        </w:rPr>
      </w:pPr>
      <w:ins w:id="83" w:author="Michael J. Curry" w:date="2001-03-10T18:01:00Z">
        <w:r>
          <w:rPr>
            <w:rFonts w:cs="Times New Roman" w:ascii="Times New Roman" w:hAnsi="Times New Roman"/>
            <w:sz w:val="24"/>
          </w:rPr>
          <w:t xml:space="preserve">(b)  </w:t>
        </w:r>
      </w:ins>
      <w:ins w:id="84" w:author="Michael J. Curry" w:date="2001-03-10T18:01:00Z">
        <w:r>
          <w:rPr>
            <w:rFonts w:cs="Times New Roman" w:ascii="Times New Roman" w:hAnsi="Times New Roman"/>
            <w:sz w:val="24"/>
            <w:u w:val="single"/>
          </w:rPr>
          <w:t>Adding Other Markets</w:t>
        </w:r>
      </w:ins>
      <w:ins w:id="85" w:author="Michael J. Curry" w:date="2001-03-10T18:01:00Z">
        <w:r>
          <w:rPr>
            <w:rFonts w:cs="Times New Roman" w:ascii="Times New Roman" w:hAnsi="Times New Roman"/>
            <w:sz w:val="24"/>
          </w:rPr>
          <w:t xml:space="preserve">.  </w:t>
        </w:r>
      </w:ins>
      <w:ins w:id="86" w:author="Michael J. Curry" w:date="2001-03-10T18:03:00Z">
        <w:r>
          <w:rPr>
            <w:rFonts w:cs="Times New Roman" w:ascii="Times New Roman" w:hAnsi="Times New Roman"/>
            <w:sz w:val="24"/>
          </w:rPr>
          <w:t xml:space="preserve">Customer shall provide written notice </w:t>
        </w:r>
      </w:ins>
      <w:ins w:id="87" w:author="Michael J. Curry" w:date="2001-03-10T18:51:00Z">
        <w:r>
          <w:rPr>
            <w:rFonts w:cs="Times New Roman" w:ascii="Times New Roman" w:hAnsi="Times New Roman"/>
            <w:sz w:val="24"/>
          </w:rPr>
          <w:t xml:space="preserve">requesting </w:t>
        </w:r>
      </w:ins>
      <w:ins w:id="88" w:author="Michael J. Curry" w:date="2001-03-10T18:03:00Z">
        <w:r>
          <w:rPr>
            <w:rFonts w:cs="Times New Roman" w:ascii="Times New Roman" w:hAnsi="Times New Roman"/>
            <w:sz w:val="24"/>
          </w:rPr>
          <w:t>EPMI to provide scheduling and/or settlement services in Other Markets</w:t>
        </w:r>
      </w:ins>
      <w:ins w:id="89" w:author="Michael J. Curry" w:date="2001-03-10T18:07:00Z">
        <w:r>
          <w:rPr>
            <w:rFonts w:cs="Times New Roman" w:ascii="Times New Roman" w:hAnsi="Times New Roman"/>
            <w:sz w:val="24"/>
          </w:rPr>
          <w:t xml:space="preserve"> with sufficient information for EPMI to make a determination whether it is currently providing those services</w:t>
        </w:r>
      </w:ins>
      <w:ins w:id="90" w:author="Michael J. Curry" w:date="2001-03-10T18:52:00Z">
        <w:r>
          <w:rPr>
            <w:rFonts w:cs="Times New Roman" w:ascii="Times New Roman" w:hAnsi="Times New Roman"/>
            <w:sz w:val="24"/>
          </w:rPr>
          <w:t xml:space="preserve"> to third parties</w:t>
        </w:r>
      </w:ins>
      <w:ins w:id="91" w:author="Michael J. Curry" w:date="2001-03-10T18:09:00Z">
        <w:r>
          <w:rPr>
            <w:rFonts w:cs="Times New Roman" w:ascii="Times New Roman" w:hAnsi="Times New Roman"/>
            <w:sz w:val="24"/>
          </w:rPr>
          <w:t xml:space="preserve"> including but not limited to </w:t>
        </w:r>
      </w:ins>
      <w:ins w:id="92" w:author="Michael J. Curry" w:date="2001-03-10T18:53:00Z">
        <w:r>
          <w:rPr>
            <w:rFonts w:cs="Times New Roman" w:ascii="Times New Roman" w:hAnsi="Times New Roman"/>
            <w:sz w:val="24"/>
          </w:rPr>
          <w:t>the type of</w:t>
        </w:r>
      </w:ins>
      <w:ins w:id="93" w:author="Michael J. Curry" w:date="2001-03-10T18:09:00Z">
        <w:r>
          <w:rPr>
            <w:rFonts w:cs="Times New Roman" w:ascii="Times New Roman" w:hAnsi="Times New Roman"/>
            <w:sz w:val="24"/>
          </w:rPr>
          <w:t xml:space="preserve"> services</w:t>
        </w:r>
      </w:ins>
      <w:ins w:id="94" w:author="Michael J. Curry" w:date="2001-03-10T18:53:00Z">
        <w:r>
          <w:rPr>
            <w:rFonts w:cs="Times New Roman" w:ascii="Times New Roman" w:hAnsi="Times New Roman"/>
            <w:sz w:val="24"/>
          </w:rPr>
          <w:t xml:space="preserve"> requested</w:t>
        </w:r>
      </w:ins>
      <w:ins w:id="95" w:author="Michael J. Curry" w:date="2001-03-10T18:09:00Z">
        <w:r>
          <w:rPr>
            <w:rFonts w:cs="Times New Roman" w:ascii="Times New Roman" w:hAnsi="Times New Roman"/>
            <w:sz w:val="24"/>
          </w:rPr>
          <w:t xml:space="preserve">, the </w:t>
        </w:r>
      </w:ins>
      <w:ins w:id="96" w:author="Michael J. Curry" w:date="2001-03-10T18:53:00Z">
        <w:r>
          <w:rPr>
            <w:rFonts w:cs="Times New Roman" w:ascii="Times New Roman" w:hAnsi="Times New Roman"/>
            <w:sz w:val="24"/>
          </w:rPr>
          <w:t>Other Market</w:t>
        </w:r>
      </w:ins>
      <w:ins w:id="97" w:author="Michael J. Curry" w:date="2001-03-10T18:09:00Z">
        <w:r>
          <w:rPr>
            <w:rFonts w:cs="Times New Roman" w:ascii="Times New Roman" w:hAnsi="Times New Roman"/>
            <w:sz w:val="24"/>
          </w:rPr>
          <w:t xml:space="preserve">, and </w:t>
        </w:r>
      </w:ins>
      <w:ins w:id="98" w:author="Michael J. Curry" w:date="2001-03-10T18:53:00Z">
        <w:r>
          <w:rPr>
            <w:rFonts w:cs="Times New Roman" w:ascii="Times New Roman" w:hAnsi="Times New Roman"/>
            <w:sz w:val="24"/>
          </w:rPr>
          <w:t xml:space="preserve">the </w:t>
        </w:r>
      </w:ins>
      <w:ins w:id="99" w:author="Michael J. Curry" w:date="2001-03-10T18:09:00Z">
        <w:r>
          <w:rPr>
            <w:rFonts w:cs="Times New Roman" w:ascii="Times New Roman" w:hAnsi="Times New Roman"/>
            <w:sz w:val="24"/>
          </w:rPr>
          <w:t>timing for start of service</w:t>
        </w:r>
      </w:ins>
      <w:ins w:id="100" w:author="Michael J. Curry" w:date="2001-03-10T18:04:00Z">
        <w:r>
          <w:rPr>
            <w:rFonts w:cs="Times New Roman" w:ascii="Times New Roman" w:hAnsi="Times New Roman"/>
            <w:sz w:val="24"/>
          </w:rPr>
          <w:t xml:space="preserve">.  Within 10 Business Days of receiving such notice, EPMI shall provide </w:t>
        </w:r>
      </w:ins>
      <w:ins w:id="101" w:author="Michael J. Curry" w:date="2001-03-10T18:54:00Z">
        <w:r>
          <w:rPr>
            <w:rFonts w:cs="Times New Roman" w:ascii="Times New Roman" w:hAnsi="Times New Roman"/>
            <w:sz w:val="24"/>
          </w:rPr>
          <w:t xml:space="preserve">a </w:t>
        </w:r>
      </w:ins>
      <w:ins w:id="102" w:author="Michael J. Curry" w:date="2001-03-10T18:04:00Z">
        <w:r>
          <w:rPr>
            <w:rFonts w:cs="Times New Roman" w:ascii="Times New Roman" w:hAnsi="Times New Roman"/>
            <w:sz w:val="24"/>
          </w:rPr>
          <w:t xml:space="preserve">written </w:t>
        </w:r>
      </w:ins>
      <w:ins w:id="103" w:author="Michael J. Curry" w:date="2001-03-10T18:54:00Z">
        <w:r>
          <w:rPr>
            <w:rFonts w:cs="Times New Roman" w:ascii="Times New Roman" w:hAnsi="Times New Roman"/>
            <w:sz w:val="24"/>
          </w:rPr>
          <w:t>response</w:t>
        </w:r>
      </w:ins>
      <w:ins w:id="104" w:author="Michael J. Curry" w:date="2001-03-10T18:04:00Z">
        <w:r>
          <w:rPr>
            <w:rFonts w:cs="Times New Roman" w:ascii="Times New Roman" w:hAnsi="Times New Roman"/>
            <w:sz w:val="24"/>
          </w:rPr>
          <w:t xml:space="preserve"> </w:t>
        </w:r>
      </w:ins>
      <w:ins w:id="105" w:author="Michael J. Curry" w:date="2001-03-10T18:10:00Z">
        <w:r>
          <w:rPr>
            <w:rFonts w:cs="Times New Roman" w:ascii="Times New Roman" w:hAnsi="Times New Roman"/>
            <w:sz w:val="24"/>
          </w:rPr>
          <w:t xml:space="preserve">to Customer </w:t>
        </w:r>
      </w:ins>
      <w:ins w:id="106" w:author="Michael J. Curry" w:date="2001-03-10T18:04:00Z">
        <w:r>
          <w:rPr>
            <w:rFonts w:cs="Times New Roman" w:ascii="Times New Roman" w:hAnsi="Times New Roman"/>
            <w:sz w:val="24"/>
          </w:rPr>
          <w:t>of whether EPMI is currently providing scheduling and/or settlement services to any third parties</w:t>
        </w:r>
      </w:ins>
      <w:ins w:id="107" w:author="Michael J. Curry" w:date="2001-03-10T18:10:00Z">
        <w:r>
          <w:rPr>
            <w:rFonts w:cs="Times New Roman" w:ascii="Times New Roman" w:hAnsi="Times New Roman"/>
            <w:sz w:val="24"/>
          </w:rPr>
          <w:t xml:space="preserve"> </w:t>
        </w:r>
      </w:ins>
      <w:ins w:id="108" w:author="Michael J. Curry" w:date="2001-03-10T18:12:00Z">
        <w:r>
          <w:rPr>
            <w:rFonts w:cs="Times New Roman" w:ascii="Times New Roman" w:hAnsi="Times New Roman"/>
            <w:sz w:val="24"/>
          </w:rPr>
          <w:t xml:space="preserve">in that </w:t>
        </w:r>
      </w:ins>
      <w:ins w:id="109" w:author="Michael J. Curry" w:date="2001-03-10T18:54:00Z">
        <w:r>
          <w:rPr>
            <w:rFonts w:cs="Times New Roman" w:ascii="Times New Roman" w:hAnsi="Times New Roman"/>
            <w:sz w:val="24"/>
          </w:rPr>
          <w:t>Other Market</w:t>
        </w:r>
      </w:ins>
      <w:ins w:id="110" w:author="Michael J. Curry" w:date="2001-03-10T18:12:00Z">
        <w:r>
          <w:rPr>
            <w:rFonts w:cs="Times New Roman" w:ascii="Times New Roman" w:hAnsi="Times New Roman"/>
            <w:sz w:val="24"/>
          </w:rPr>
          <w:t xml:space="preserve"> </w:t>
        </w:r>
      </w:ins>
      <w:ins w:id="111" w:author="Michael J. Curry" w:date="2001-03-10T18:10:00Z">
        <w:r>
          <w:rPr>
            <w:rFonts w:cs="Times New Roman" w:ascii="Times New Roman" w:hAnsi="Times New Roman"/>
            <w:sz w:val="24"/>
          </w:rPr>
          <w:t>and</w:t>
        </w:r>
      </w:ins>
      <w:ins w:id="112" w:author="Michael J. Curry" w:date="2001-03-10T18:13:00Z">
        <w:r>
          <w:rPr>
            <w:rFonts w:cs="Times New Roman" w:ascii="Times New Roman" w:hAnsi="Times New Roman"/>
            <w:sz w:val="24"/>
          </w:rPr>
          <w:t>,</w:t>
        </w:r>
      </w:ins>
      <w:ins w:id="113" w:author="Michael J. Curry" w:date="2001-03-10T18:10:00Z">
        <w:r>
          <w:rPr>
            <w:rFonts w:cs="Times New Roman" w:ascii="Times New Roman" w:hAnsi="Times New Roman"/>
            <w:sz w:val="24"/>
          </w:rPr>
          <w:t xml:space="preserve"> if</w:t>
        </w:r>
      </w:ins>
      <w:ins w:id="114" w:author="Michael J. Curry" w:date="2001-03-10T18:05:00Z">
        <w:r>
          <w:rPr>
            <w:rFonts w:cs="Times New Roman" w:ascii="Times New Roman" w:hAnsi="Times New Roman"/>
            <w:sz w:val="24"/>
          </w:rPr>
          <w:t xml:space="preserve"> EPMI is currently not providing scheduling and/or settlement services to any third parties, </w:t>
        </w:r>
      </w:ins>
      <w:ins w:id="115" w:author="Michael J. Curry" w:date="2001-03-10T18:11:00Z">
        <w:r>
          <w:rPr>
            <w:rFonts w:cs="Times New Roman" w:ascii="Times New Roman" w:hAnsi="Times New Roman"/>
            <w:sz w:val="24"/>
          </w:rPr>
          <w:t xml:space="preserve">notice </w:t>
        </w:r>
      </w:ins>
      <w:ins w:id="116" w:author="Michael J. Curry" w:date="2001-03-10T18:13:00Z">
        <w:r>
          <w:rPr>
            <w:rFonts w:cs="Times New Roman" w:ascii="Times New Roman" w:hAnsi="Times New Roman"/>
            <w:sz w:val="24"/>
          </w:rPr>
          <w:t xml:space="preserve">indicating whether </w:t>
        </w:r>
      </w:ins>
      <w:ins w:id="117" w:author="Michael J. Curry" w:date="2001-03-10T18:11:00Z">
        <w:r>
          <w:rPr>
            <w:rFonts w:cs="Times New Roman" w:ascii="Times New Roman" w:hAnsi="Times New Roman"/>
            <w:sz w:val="24"/>
          </w:rPr>
          <w:t xml:space="preserve">EPMI will </w:t>
        </w:r>
      </w:ins>
      <w:ins w:id="118" w:author="Michael J. Curry" w:date="2001-03-10T18:13:00Z">
        <w:r>
          <w:rPr>
            <w:rFonts w:cs="Times New Roman" w:ascii="Times New Roman" w:hAnsi="Times New Roman"/>
            <w:sz w:val="24"/>
          </w:rPr>
          <w:t xml:space="preserve">or will not </w:t>
        </w:r>
      </w:ins>
      <w:ins w:id="119" w:author="Michael J. Curry" w:date="2001-03-10T18:11:00Z">
        <w:r>
          <w:rPr>
            <w:rFonts w:cs="Times New Roman" w:ascii="Times New Roman" w:hAnsi="Times New Roman"/>
            <w:sz w:val="24"/>
          </w:rPr>
          <w:t xml:space="preserve">provide such services to </w:t>
        </w:r>
      </w:ins>
      <w:ins w:id="120" w:author="Michael J. Curry" w:date="2001-03-10T18:07:00Z">
        <w:r>
          <w:rPr>
            <w:rFonts w:cs="Times New Roman" w:ascii="Times New Roman" w:hAnsi="Times New Roman"/>
            <w:sz w:val="24"/>
          </w:rPr>
          <w:t>Customer</w:t>
        </w:r>
      </w:ins>
      <w:ins w:id="121" w:author="Michael J. Curry" w:date="2001-03-10T18:11:00Z">
        <w:r>
          <w:rPr>
            <w:rFonts w:cs="Times New Roman" w:ascii="Times New Roman" w:hAnsi="Times New Roman"/>
            <w:sz w:val="24"/>
          </w:rPr>
          <w:t xml:space="preserve">.  </w:t>
        </w:r>
      </w:ins>
      <w:ins w:id="122" w:author="Michael J. Curry" w:date="2001-03-10T18:07:00Z">
        <w:r>
          <w:rPr>
            <w:rFonts w:cs="Times New Roman" w:ascii="Times New Roman" w:hAnsi="Times New Roman"/>
            <w:sz w:val="24"/>
          </w:rPr>
          <w:t xml:space="preserve"> </w:t>
        </w:r>
      </w:ins>
      <w:ins w:id="123" w:author="Michael J. Curry" w:date="2001-03-10T18:13:00Z">
        <w:r>
          <w:rPr>
            <w:rFonts w:cs="Times New Roman" w:ascii="Times New Roman" w:hAnsi="Times New Roman"/>
            <w:sz w:val="24"/>
          </w:rPr>
          <w:t xml:space="preserve">If EPMI is currently providing these services to third parties or if EPMI decides to provide these services anyway, EPMI and </w:t>
        </w:r>
      </w:ins>
      <w:ins w:id="124" w:author="Michael J. Curry" w:date="2001-03-10T18:15:00Z">
        <w:r>
          <w:rPr>
            <w:rFonts w:cs="Times New Roman" w:ascii="Times New Roman" w:hAnsi="Times New Roman"/>
            <w:sz w:val="24"/>
          </w:rPr>
          <w:t>C</w:t>
        </w:r>
      </w:ins>
      <w:ins w:id="125" w:author="Michael J. Curry" w:date="2001-03-10T18:13:00Z">
        <w:r>
          <w:rPr>
            <w:rFonts w:cs="Times New Roman" w:ascii="Times New Roman" w:hAnsi="Times New Roman"/>
            <w:sz w:val="24"/>
          </w:rPr>
          <w:t>ustomer</w:t>
        </w:r>
      </w:ins>
      <w:ins w:id="126" w:author="Michael J. Curry" w:date="2001-03-10T18:15:00Z">
        <w:r>
          <w:rPr>
            <w:rFonts w:cs="Times New Roman" w:ascii="Times New Roman" w:hAnsi="Times New Roman"/>
            <w:sz w:val="24"/>
          </w:rPr>
          <w:t xml:space="preserve"> shall mutually agree to a </w:t>
        </w:r>
      </w:ins>
      <w:ins w:id="127" w:author="Michael J. Curry" w:date="2001-03-10T18:55:00Z">
        <w:r>
          <w:rPr>
            <w:rFonts w:cs="Times New Roman" w:ascii="Times New Roman" w:hAnsi="Times New Roman"/>
            <w:sz w:val="24"/>
          </w:rPr>
          <w:t xml:space="preserve">commercially reasonable </w:t>
        </w:r>
      </w:ins>
      <w:ins w:id="128" w:author="Michael J. Curry" w:date="2001-03-10T18:15:00Z">
        <w:r>
          <w:rPr>
            <w:rFonts w:cs="Times New Roman" w:ascii="Times New Roman" w:hAnsi="Times New Roman"/>
            <w:sz w:val="24"/>
          </w:rPr>
          <w:t xml:space="preserve">start date for such services to </w:t>
        </w:r>
      </w:ins>
      <w:ins w:id="129" w:author="Michael J. Curry" w:date="2001-03-10T18:56:00Z">
        <w:r>
          <w:rPr>
            <w:rFonts w:cs="Times New Roman" w:ascii="Times New Roman" w:hAnsi="Times New Roman"/>
            <w:sz w:val="24"/>
          </w:rPr>
          <w:t>begin</w:t>
        </w:r>
      </w:ins>
      <w:ins w:id="130" w:author="Michael J. Curry" w:date="2001-03-10T18:15:00Z">
        <w:r>
          <w:rPr>
            <w:rFonts w:cs="Times New Roman" w:ascii="Times New Roman" w:hAnsi="Times New Roman"/>
            <w:sz w:val="24"/>
          </w:rPr>
          <w:t>.</w:t>
        </w:r>
      </w:ins>
    </w:p>
    <w:p>
      <w:pPr>
        <w:pStyle w:val="Normal"/>
        <w:ind w:firstLine="720" w:end="0"/>
        <w:jc w:val="both"/>
        <w:rPr>
          <w:rFonts w:ascii="Times New Roman" w:hAnsi="Times New Roman" w:cs="Times New Roman"/>
          <w:sz w:val="24"/>
          <w:ins w:id="133" w:author="Michael J. Curry" w:date="2001-03-10T18:15:00Z"/>
        </w:rPr>
      </w:pPr>
      <w:ins w:id="132" w:author="Michael J. Curry" w:date="2001-03-10T18:15:00Z">
        <w:r>
          <w:rPr>
            <w:rFonts w:cs="Times New Roman" w:ascii="Times New Roman" w:hAnsi="Times New Roman"/>
            <w:sz w:val="24"/>
          </w:rPr>
        </w:r>
      </w:ins>
    </w:p>
    <w:p>
      <w:pPr>
        <w:pStyle w:val="Normal"/>
        <w:ind w:firstLine="720" w:end="0"/>
        <w:jc w:val="both"/>
        <w:rPr>
          <w:rFonts w:ascii="Times New Roman" w:hAnsi="Times New Roman" w:cs="Times New Roman"/>
          <w:sz w:val="24"/>
          <w:ins w:id="153" w:author="Mike Curry" w:date="2001-03-05T16:04:00Z"/>
        </w:rPr>
      </w:pPr>
      <w:ins w:id="134" w:author="Michael J. Curry" w:date="2001-03-10T18:15:00Z">
        <w:r>
          <w:rPr>
            <w:rFonts w:cs="Times New Roman" w:ascii="Times New Roman" w:hAnsi="Times New Roman"/>
            <w:sz w:val="24"/>
          </w:rPr>
          <w:t xml:space="preserve">(c) </w:t>
        </w:r>
      </w:ins>
      <w:ins w:id="135" w:author="Michael J. Curry" w:date="2001-03-10T18:15:00Z">
        <w:r>
          <w:rPr>
            <w:rFonts w:cs="Times New Roman" w:ascii="Times New Roman" w:hAnsi="Times New Roman"/>
            <w:sz w:val="24"/>
            <w:u w:val="single"/>
          </w:rPr>
          <w:t xml:space="preserve">Other </w:t>
        </w:r>
      </w:ins>
      <w:ins w:id="136" w:author="Michael J. Curry" w:date="2001-03-10T18:23:00Z">
        <w:r>
          <w:rPr>
            <w:rFonts w:cs="Times New Roman" w:ascii="Times New Roman" w:hAnsi="Times New Roman"/>
            <w:sz w:val="24"/>
            <w:u w:val="single"/>
          </w:rPr>
          <w:t>“</w:t>
        </w:r>
      </w:ins>
      <w:ins w:id="137" w:author="Michael J. Curry" w:date="2001-03-10T18:16:00Z">
        <w:r>
          <w:rPr>
            <w:rFonts w:cs="Times New Roman" w:ascii="Times New Roman" w:hAnsi="Times New Roman"/>
            <w:sz w:val="24"/>
            <w:u w:val="single"/>
          </w:rPr>
          <w:t>Market Services</w:t>
        </w:r>
      </w:ins>
      <w:ins w:id="138" w:author="Michael J. Curry" w:date="2001-03-10T18:23:00Z">
        <w:r>
          <w:rPr>
            <w:rFonts w:cs="Times New Roman" w:ascii="Times New Roman" w:hAnsi="Times New Roman"/>
            <w:sz w:val="24"/>
            <w:u w:val="single"/>
          </w:rPr>
          <w:t>”</w:t>
        </w:r>
      </w:ins>
      <w:ins w:id="139" w:author="Michael J. Curry" w:date="2001-03-10T18:16:00Z">
        <w:r>
          <w:rPr>
            <w:rFonts w:cs="Times New Roman" w:ascii="Times New Roman" w:hAnsi="Times New Roman"/>
            <w:sz w:val="24"/>
          </w:rPr>
          <w:t xml:space="preserve">.  EPMI shall provide Customer Other Market Services pursuant to the </w:t>
        </w:r>
      </w:ins>
      <w:ins w:id="140" w:author="Michael J. Curry" w:date="2001-03-10T18:19:00Z">
        <w:r>
          <w:rPr>
            <w:rFonts w:cs="Times New Roman" w:ascii="Times New Roman" w:hAnsi="Times New Roman"/>
            <w:sz w:val="24"/>
          </w:rPr>
          <w:t xml:space="preserve">scheduling, operating, planning, reliability, and settlement (including customer registration) policies, rules, guidelines, procedures, standards, and criteria of </w:t>
        </w:r>
      </w:ins>
      <w:ins w:id="141" w:author="Michael J. Curry" w:date="2001-03-10T18:22:00Z">
        <w:r>
          <w:rPr>
            <w:rFonts w:cs="Times New Roman" w:ascii="Times New Roman" w:hAnsi="Times New Roman"/>
            <w:sz w:val="24"/>
          </w:rPr>
          <w:t xml:space="preserve">all </w:t>
        </w:r>
      </w:ins>
      <w:ins w:id="142" w:author="Michael J. Curry" w:date="2001-03-10T18:17:00Z">
        <w:r>
          <w:rPr>
            <w:rFonts w:cs="Times New Roman" w:ascii="Times New Roman" w:hAnsi="Times New Roman"/>
            <w:sz w:val="24"/>
          </w:rPr>
          <w:t>security coordinator</w:t>
        </w:r>
      </w:ins>
      <w:ins w:id="143" w:author="Michael J. Curry" w:date="2001-03-10T18:20:00Z">
        <w:r>
          <w:rPr>
            <w:rFonts w:cs="Times New Roman" w:ascii="Times New Roman" w:hAnsi="Times New Roman"/>
            <w:sz w:val="24"/>
          </w:rPr>
          <w:t>(s)</w:t>
        </w:r>
      </w:ins>
      <w:ins w:id="144" w:author="Michael J. Curry" w:date="2001-03-10T18:17:00Z">
        <w:r>
          <w:rPr>
            <w:rFonts w:cs="Times New Roman" w:ascii="Times New Roman" w:hAnsi="Times New Roman"/>
            <w:sz w:val="24"/>
          </w:rPr>
          <w:t>, independent system operator</w:t>
        </w:r>
      </w:ins>
      <w:ins w:id="145" w:author="Michael J. Curry" w:date="2001-03-10T18:20:00Z">
        <w:r>
          <w:rPr>
            <w:rFonts w:cs="Times New Roman" w:ascii="Times New Roman" w:hAnsi="Times New Roman"/>
            <w:sz w:val="24"/>
          </w:rPr>
          <w:t>(s)</w:t>
        </w:r>
      </w:ins>
      <w:ins w:id="146" w:author="Michael J. Curry" w:date="2001-03-10T18:17:00Z">
        <w:r>
          <w:rPr>
            <w:rFonts w:cs="Times New Roman" w:ascii="Times New Roman" w:hAnsi="Times New Roman"/>
            <w:sz w:val="24"/>
          </w:rPr>
          <w:t xml:space="preserve"> and</w:t>
        </w:r>
      </w:ins>
      <w:ins w:id="147" w:author="Michael J. Curry" w:date="2001-03-10T18:20:00Z">
        <w:r>
          <w:rPr>
            <w:rFonts w:cs="Times New Roman" w:ascii="Times New Roman" w:hAnsi="Times New Roman"/>
            <w:sz w:val="24"/>
          </w:rPr>
          <w:t xml:space="preserve"> any other regulatory or</w:t>
        </w:r>
      </w:ins>
      <w:ins w:id="148" w:author="Michael J. Curry" w:date="2001-03-10T18:17:00Z">
        <w:r>
          <w:rPr>
            <w:rFonts w:cs="Times New Roman" w:ascii="Times New Roman" w:hAnsi="Times New Roman"/>
            <w:sz w:val="24"/>
          </w:rPr>
          <w:t xml:space="preserve"> </w:t>
        </w:r>
      </w:ins>
      <w:ins w:id="149" w:author="Michael J. Curry" w:date="2001-03-10T18:20:00Z">
        <w:r>
          <w:rPr>
            <w:rFonts w:cs="Times New Roman" w:ascii="Times New Roman" w:hAnsi="Times New Roman"/>
            <w:sz w:val="24"/>
          </w:rPr>
          <w:t xml:space="preserve">governing </w:t>
        </w:r>
      </w:ins>
      <w:ins w:id="150" w:author="Michael J. Curry" w:date="2001-03-10T18:22:00Z">
        <w:r>
          <w:rPr>
            <w:rFonts w:cs="Times New Roman" w:ascii="Times New Roman" w:hAnsi="Times New Roman"/>
            <w:sz w:val="24"/>
          </w:rPr>
          <w:t>authority</w:t>
        </w:r>
      </w:ins>
      <w:ins w:id="151" w:author="Michael J. Curry" w:date="2001-03-10T18:20:00Z">
        <w:r>
          <w:rPr>
            <w:rFonts w:cs="Times New Roman" w:ascii="Times New Roman" w:hAnsi="Times New Roman"/>
            <w:sz w:val="24"/>
          </w:rPr>
          <w:t xml:space="preserve">  </w:t>
        </w:r>
      </w:ins>
      <w:ins w:id="152" w:author="Michael J. Curry" w:date="2001-03-10T18:22:00Z">
        <w:r>
          <w:rPr>
            <w:rFonts w:cs="Times New Roman" w:ascii="Times New Roman" w:hAnsi="Times New Roman"/>
            <w:sz w:val="24"/>
          </w:rPr>
          <w:t xml:space="preserve">applicable to the Other Market. </w:t>
        </w:r>
      </w:ins>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Contact Persons</w:t>
      </w:r>
      <w:r>
        <w:rPr>
          <w:rFonts w:cs="Times New Roman" w:ascii="Times New Roman" w:hAnsi="Times New Roman"/>
          <w:sz w:val="24"/>
        </w:rPr>
        <w:t xml:space="preserve">.  EPMI designates the two (2) persons as " </w:t>
      </w:r>
      <w:r>
        <w:rPr>
          <w:rFonts w:cs="Times New Roman" w:ascii="Times New Roman" w:hAnsi="Times New Roman"/>
          <w:sz w:val="24"/>
          <w:u w:val="single"/>
        </w:rPr>
        <w:t>EPMI Contact Persons</w:t>
      </w:r>
      <w:r>
        <w:rPr>
          <w:rFonts w:cs="Times New Roman" w:ascii="Times New Roman" w:hAnsi="Times New Roman"/>
          <w:sz w:val="24"/>
        </w:rPr>
        <w:t>" as shown in Schedule “A”.  These EPMI Contact Persons will communicate with Customer on behalf of EPMI as to all matters under this Agreement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Additional Services</w:t>
      </w:r>
      <w:r>
        <w:rPr>
          <w:rFonts w:cs="Times New Roman" w:ascii="Times New Roman" w:hAnsi="Times New Roman"/>
          <w:sz w:val="24"/>
        </w:rPr>
        <w:t>.  If Customer requests EPMI to perform any service that is not a Service but is in nature relating to or associated with the Services hereunder, then EPMI may provide such service as an additional service ("</w:t>
      </w:r>
      <w:r>
        <w:rPr>
          <w:rFonts w:cs="Times New Roman" w:ascii="Times New Roman" w:hAnsi="Times New Roman"/>
          <w:sz w:val="24"/>
          <w:u w:val="single"/>
        </w:rPr>
        <w:t>Additional Service</w:t>
      </w:r>
      <w:r>
        <w:rPr>
          <w:rFonts w:cs="Times New Roman" w:ascii="Times New Roman" w:hAnsi="Times New Roman"/>
          <w:sz w:val="24"/>
        </w:rPr>
        <w:t xml:space="preserve">") for a fee and on additional or separate terms and conditions as may be mutually agreed by the Parties prior to EPMI’s performance of such Additional Service.  No Additional Service shall constitute a “Service” under this Agreement except upon written agreement of the Parties.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Fees</w:t>
      </w:r>
      <w:r>
        <w:rPr>
          <w:rFonts w:cs="Times New Roman" w:ascii="Times New Roman" w:hAnsi="Times New Roman"/>
          <w:sz w:val="24"/>
        </w:rPr>
        <w:t xml:space="preserve">.  EPMI's fees for Services are described in </w:t>
      </w:r>
      <w:r>
        <w:rPr>
          <w:rFonts w:cs="Times New Roman" w:ascii="Times New Roman" w:hAnsi="Times New Roman"/>
          <w:sz w:val="24"/>
          <w:u w:val="single"/>
        </w:rPr>
        <w:t>Schedule “C”</w:t>
      </w:r>
      <w:r>
        <w:rPr>
          <w:rFonts w:cs="Times New Roman" w:ascii="Times New Roman" w:hAnsi="Times New Roman"/>
          <w:sz w:val="24"/>
        </w:rPr>
        <w:t xml:space="preserve"> and are payable consistent with Section 2.7.</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Charge Reimbursement</w:t>
      </w:r>
      <w:r>
        <w:rPr>
          <w:rFonts w:cs="Times New Roman" w:ascii="Times New Roman" w:hAnsi="Times New Roman"/>
          <w:sz w:val="24"/>
        </w:rPr>
        <w:t xml:space="preserve">.  Consistent with Section 2.8, Customer will reimburse EPMI based on the Customer Information (defined in Section 3.2) provided to EPMI under the schedule as outlined in the attached </w:t>
      </w:r>
      <w:r>
        <w:rPr>
          <w:rFonts w:cs="Times New Roman" w:ascii="Times New Roman" w:hAnsi="Times New Roman"/>
          <w:sz w:val="24"/>
          <w:u w:val="single"/>
        </w:rPr>
        <w:t>Schedule ”D”</w:t>
      </w:r>
      <w:r>
        <w:rPr>
          <w:rFonts w:cs="Times New Roman" w:ascii="Times New Roman" w:hAnsi="Times New Roman"/>
          <w:sz w:val="24"/>
        </w:rPr>
        <w:t xml:space="preserve"> as amended from time-to-time, for all applicable ERCOT ISO assessed charges imposed or used to resolve financial obligations for market services procured through the ERCOT ISO.  Charges shall include all applicable charges detailed in the ERCOT Protocols including, but not limited to, charges that are contained in Section 6, Ancillary Services, Section 7, Congestion Management, and Section 9, Settlement and Billing Balancing Energy.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b/>
          <w:sz w:val="24"/>
        </w:rPr>
        <w:t>[UNDER CONSTRUCTION – EPMI STILL CONFORMING THIS SECTION TO “INVOICES AND PAYMENTS” PROVISIONS OF THE PROTOCOLS]</w:t>
      </w:r>
      <w:r>
        <w:rPr>
          <w:rFonts w:cs="Times New Roman" w:ascii="Times New Roman" w:hAnsi="Times New Roman"/>
          <w:sz w:val="24"/>
        </w:rPr>
        <w:t xml:space="preserve"> </w:t>
      </w:r>
      <w:r>
        <w:rPr>
          <w:rFonts w:cs="Times New Roman" w:ascii="Times New Roman" w:hAnsi="Times New Roman"/>
          <w:sz w:val="24"/>
          <w:u w:val="single"/>
        </w:rPr>
        <w:t>Fee Payments and Charge Reimbursement</w:t>
      </w:r>
      <w:r>
        <w:rPr>
          <w:rFonts w:cs="Times New Roman" w:ascii="Times New Roman" w:hAnsi="Times New Roman"/>
          <w:sz w:val="24"/>
        </w:rPr>
        <w:t>.  EPMI will invoice Customer on a daily basis for any Services provided under this Agreement and any estimated Charge Reimbursements.  EPMI shall calculate the estimated ERCOT ISO assessed charges for each day, including those charges listed in Section 2.7 above, based upon the Invoices received by EPMI from the ERCOT ISO nine (9) days after each operating day during the Term hereof. EPMI shall render to Customer (electronically, by facsimile or other acceptable means agreed between the Parties) for each calendar day for which QSE services are provided hereunder, a statement setting forth the total charges for any Services provided under this Agreement and any estimated Charge Reimbursements.  On or before five (5) days after receipt of EPMI’s statement or if such day is not a Business Day, the immediately following Business Day, Customer shall render, by wire transfer or by other mutually agreeable method, the amount set forth on such statement to the payment address provided in Schedule "A".  A "Business Day" is any day that is not a Saturday, Sunday, or a holiday observed by EPMI's Houston office. The estimated charges shall be adjusted to actual charges upon receipt of actual data from the ERCOT ISO.  In no event will any payments due from EPMI to Customer will be paid prior to receipt of such payments from the ERCOT ISO.  EPMI will use commercially reasonable efforts to work with ERCOT to effectuate receipt of any delinquent payments, but notwithstanding any other provision in this Agreement EPMI shall not be responsible to Customer for any payments not received by EPMI from the ERCOT ISO.</w:t>
      </w:r>
      <w:r>
        <w:rPr>
          <w:b/>
          <w:smallCaps/>
          <w:sz w:val="24"/>
        </w:rPr>
        <w:t xml:space="preserve"> </w:t>
      </w:r>
      <w:r>
        <w:rPr>
          <w:rFonts w:cs="Times New Roman" w:ascii="Times New Roman" w:hAnsi="Times New Roman"/>
          <w:sz w:val="24"/>
        </w:rPr>
        <w:t>All amounts owed under this Agreement will be due and payable in accordance with Schedule "A" and Schedule "B".</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Reliance on Customer Information</w:t>
      </w:r>
      <w:r>
        <w:rPr>
          <w:rFonts w:cs="Times New Roman" w:ascii="Times New Roman" w:hAnsi="Times New Roman"/>
          <w:sz w:val="24"/>
        </w:rPr>
        <w:t>.  EPMI will rely on the Customer Information (as defined in Section 3.2) in performing its obligations under this Agreement.  EPMI has no obligation whatsoever to verify or to inquire as to the accuracy or completeness of any Customer Information.  Except as provided herein, EPMI will not have the obligation to review, interpret or advise Customer or any third party concerning any agreements.  EPMI's sole obligation relating to Customer Information is to utilize the data in accordance with the terms and conditions of this Agreement.  In any event, EPMI shall have no liability to any person or entity for any action or omission taken in reliance upon the Customer Information.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b/>
          <w:sz w:val="24"/>
          <w:u w:val="single"/>
        </w:rPr>
      </w:pPr>
      <w:r>
        <w:rPr>
          <w:rFonts w:cs="Times New Roman" w:ascii="Times New Roman" w:hAnsi="Times New Roman"/>
          <w:sz w:val="24"/>
          <w:u w:val="single"/>
        </w:rPr>
        <w:t>Customer Inaction</w:t>
      </w:r>
      <w:r>
        <w:rPr>
          <w:rFonts w:cs="Times New Roman" w:ascii="Times New Roman" w:hAnsi="Times New Roman"/>
          <w:sz w:val="24"/>
        </w:rPr>
        <w:t xml:space="preserve">.  In the event that neither Customer Contact Person can be reached, EPMI may, in its sole discretion, determine whether or not to take certain action as to any Service under this Agreement.  Customer will retain responsibility for such action or inaction of EPMI.  In the event EPMI has furnished Customer with the necessary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  </w:t>
      </w:r>
      <w:r>
        <w:rPr>
          <w:rFonts w:cs="Times New Roman" w:ascii="Times New Roman" w:hAnsi="Times New Roman"/>
          <w:b/>
          <w:sz w:val="24"/>
          <w:rPrChange w:id="0" w:author="Michael J. Curry" w:date="2001-03-10T17:46:00Z"/>
        </w:rPr>
        <w:t>EPMI shall schedule the same Customer Information (solely as to Customer’s loads) that was provided by Customer on the previous day in the event EPMI does not receive timely response from Customer as to any given day’s schedule.</w:t>
      </w:r>
    </w:p>
    <w:p>
      <w:pPr>
        <w:pStyle w:val="Normal"/>
        <w:jc w:val="both"/>
        <w:rPr>
          <w:rFonts w:ascii="Times New Roman" w:hAnsi="Times New Roman" w:cs="Times New Roman"/>
          <w:b/>
          <w:sz w:val="24"/>
          <w:u w:val="single"/>
        </w:rPr>
      </w:pPr>
      <w:r>
        <w:rPr>
          <w:rFonts w:cs="Times New Roman" w:ascii="Times New Roman" w:hAnsi="Times New Roman"/>
          <w:b/>
          <w:sz w:val="24"/>
          <w:u w:val="single"/>
        </w:rPr>
      </w:r>
    </w:p>
    <w:p>
      <w:pPr>
        <w:pStyle w:val="Normal"/>
        <w:numPr>
          <w:ilvl w:val="0"/>
          <w:numId w:val="14"/>
        </w:numPr>
        <w:tabs>
          <w:tab w:val="clear" w:pos="720"/>
        </w:tabs>
        <w:ind w:firstLine="720" w:start="0" w:end="0"/>
        <w:jc w:val="both"/>
        <w:rPr>
          <w:rFonts w:ascii="Times New Roman" w:hAnsi="Times New Roman" w:cs="Times New Roman"/>
          <w:sz w:val="24"/>
          <w:u w:val="single"/>
        </w:rPr>
      </w:pPr>
      <w:r>
        <w:rPr>
          <w:rFonts w:cs="Times New Roman" w:ascii="Times New Roman" w:hAnsi="Times New Roman"/>
          <w:sz w:val="24"/>
          <w:u w:val="single"/>
        </w:rPr>
        <w:t>Credit Relationship of the Parties</w:t>
      </w:r>
      <w:r>
        <w:rPr>
          <w:rFonts w:cs="Times New Roman" w:ascii="Times New Roman" w:hAnsi="Times New Roman"/>
          <w:sz w:val="24"/>
        </w:rPr>
        <w:t>. To support their respective rights and obligations hereunder</w:t>
      </w:r>
      <w:ins w:id="155" w:author="Michael J. Curry" w:date="2001-03-10T18:45:00Z">
        <w:r>
          <w:rPr>
            <w:rFonts w:cs="Times New Roman" w:ascii="Times New Roman" w:hAnsi="Times New Roman"/>
            <w:sz w:val="24"/>
          </w:rPr>
          <w:t xml:space="preserve"> regarding the ERCOT market</w:t>
        </w:r>
      </w:ins>
      <w:r>
        <w:rPr>
          <w:rFonts w:cs="Times New Roman" w:ascii="Times New Roman" w:hAnsi="Times New Roman"/>
          <w:sz w:val="24"/>
        </w:rPr>
        <w:t>, the Parties hereby agree to the terms set forth in the Credit Support Annex attached in Schedule “B”, which terms are made a part hereof for all purposes and apply and are hereby incorporated herein by reference.</w:t>
      </w:r>
      <w:ins w:id="156" w:author="Michael J. Curry" w:date="2001-03-10T18:46:00Z">
        <w:r>
          <w:rPr>
            <w:rFonts w:cs="Times New Roman" w:ascii="Times New Roman" w:hAnsi="Times New Roman"/>
            <w:sz w:val="24"/>
          </w:rPr>
          <w:t xml:space="preserve">  For all Other Markets, EPMI and Customer would mutually agree to additional security amounts based on the Other Market’s liability characteristics.   </w:t>
        </w:r>
      </w:ins>
      <w:r>
        <w:rPr>
          <w:rFonts w:cs="Times New Roman" w:ascii="Times New Roman" w:hAnsi="Times New Roman"/>
          <w:sz w:val="24"/>
          <w:u w:val="single"/>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Contact Persons</w:t>
      </w:r>
      <w:r>
        <w:rPr>
          <w:rFonts w:cs="Times New Roman" w:ascii="Times New Roman" w:hAnsi="Times New Roman"/>
          <w:sz w:val="24"/>
        </w:rPr>
        <w:t>.  Customer designates the two (2) persons as "</w:t>
      </w:r>
      <w:r>
        <w:rPr>
          <w:rFonts w:cs="Times New Roman" w:ascii="Times New Roman" w:hAnsi="Times New Roman"/>
          <w:sz w:val="24"/>
          <w:u w:val="single"/>
        </w:rPr>
        <w:t>Customer Contact Persons</w:t>
      </w:r>
      <w:r>
        <w:rPr>
          <w:rFonts w:cs="Times New Roman" w:ascii="Times New Roman" w:hAnsi="Times New Roman"/>
          <w:sz w:val="24"/>
        </w:rPr>
        <w:t>" as shown in Schedule “A”. These Customer Contact Persons will be authorized to make binding decisions and communicate with EPMI on behalf of Customer for all matters under this Agreement during the Term.  Customer may designate a substitute contact person upon written notice to EPMI.  A Customer Contact Person shall be available during regular and non-business hours.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Provision of Customer Information</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EPMI: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rFonts w:ascii="Times New Roman" w:hAnsi="Times New Roman" w:cs="Times New Roman"/>
          <w:sz w:val="24"/>
        </w:rPr>
      </w:pPr>
      <w:r>
        <w:rPr>
          <w:rFonts w:cs="Times New Roman" w:ascii="Times New Roman" w:hAnsi="Times New Roman"/>
          <w:sz w:val="24"/>
        </w:rPr>
        <w:t>(a)</w:t>
        <w:tab/>
        <w:t>Customer's certified meter data management agent; and</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pPr>
      <w:r>
        <w:rPr>
          <w:rFonts w:cs="Times New Roman" w:ascii="Times New Roman" w:hAnsi="Times New Roman"/>
          <w:sz w:val="24"/>
        </w:rPr>
        <w:t>(b)</w:t>
        <w:tab/>
        <w:t xml:space="preserve">all information necessary for EPMI to comply with the Protocols on the time schedule outlined in the attached </w:t>
      </w:r>
      <w:r>
        <w:rPr>
          <w:rFonts w:cs="Times New Roman" w:ascii="Times New Roman" w:hAnsi="Times New Roman"/>
          <w:sz w:val="24"/>
          <w:u w:val="single"/>
        </w:rPr>
        <w:t>Schedule "D"</w:t>
      </w:r>
      <w:r>
        <w:rPr>
          <w:rFonts w:cs="Times New Roman" w:ascii="Times New Roman" w:hAnsi="Times New Roman"/>
          <w:sz w:val="24"/>
        </w:rPr>
        <w:t>.</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BodyText3"/>
        <w:rPr/>
      </w:pPr>
      <w:r>
        <w:rPr/>
        <w:t>All data must be provided to EPMI in the ERCOT ISO required data format in compliance with the ERCOT ISO template and validation rules, as technology developments occur from time to time, such format may be changed by mutual agreement of the Parties.  Customer must retain historical meter data as it applies to the Protocols and consistent with the requirements of the Protocols.  In the event that the ERCOT ISO conducts an audit of EPMI, Customer must provide to EPMI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and the maintenance thereof for communications relating to load and/or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in all material respects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any.  If the Metering Equipment fails to register or, upon test, is not within the accuracy standards established in the latest revision of ANSI Standard C12.20, EPMI shall follow the ERCOT ISO’s procedures for making an adjustment correcting all measurements made during the inaccurate duration of measurement.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Third Party Consents</w:t>
      </w:r>
      <w:r>
        <w:rPr>
          <w:rFonts w:cs="Times New Roman" w:ascii="Times New Roman" w:hAnsi="Times New Roman"/>
          <w:sz w:val="24"/>
        </w:rPr>
        <w:t>.  Customer shall take all actions necessary with regard to all relevant third parties, including designating EPMI as its QSE to the ERCOT ISO, and shall provide EPMI with satisfactory documentation of same, to allow and designate EPMI to provide the Services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sz w:val="24"/>
          <w:u w:val="single"/>
        </w:rPr>
        <w:t>Customer Compliance</w:t>
      </w:r>
      <w:r>
        <w:rPr>
          <w:rFonts w:cs="Times New Roman" w:ascii="Times New Roman" w:hAnsi="Times New Roman"/>
          <w:sz w:val="24"/>
        </w:rPr>
        <w:t xml:space="preserve">.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Agreement, maintaining the appropriate qualification(s) and certifications with ERCOT as an LSE, REP, </w:t>
      </w:r>
      <w:del w:id="157" w:author="Michael J. Curry" w:date="2001-03-10T17:47:00Z">
        <w:r>
          <w:rPr>
            <w:rFonts w:cs="Times New Roman" w:ascii="Times New Roman" w:hAnsi="Times New Roman"/>
            <w:sz w:val="24"/>
          </w:rPr>
          <w:delText xml:space="preserve">PGC, AS provider, </w:delText>
        </w:r>
      </w:del>
      <w:r>
        <w:rPr>
          <w:rFonts w:cs="Times New Roman" w:ascii="Times New Roman" w:hAnsi="Times New Roman"/>
          <w:sz w:val="24"/>
        </w:rPr>
        <w:t>and/or any other pertinent ERCOT market participant status relating to the rights and obligations of the Parties to this Agreement,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EPMI any and all taxes and levies, however designated (other than EPMI income and franchise taxes), which are attributable to the Services provided pursuant to this Agreement.  Customer also agrees to indemnify and hold EPMI harmless from any claim or liability for any taxes and any interest or penalties with respect thereto, which may be assessed, levied or collected by any jurisdiction in connection with the revenues from this Agreement (other than EPMI income and franchise taxes).</w:t>
      </w:r>
    </w:p>
    <w:p>
      <w:pPr>
        <w:pStyle w:val="Normal"/>
        <w:ind w:start="720" w:end="0"/>
        <w:jc w:val="center"/>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0"/>
        <w:rPr>
          <w:rFonts w:ascii="Times New Roman" w:hAnsi="Times New Roman" w:cs="Times New Roman"/>
          <w:color w:val="000000"/>
          <w:sz w:val="24"/>
        </w:rPr>
      </w:pPr>
      <w:r>
        <w:rPr>
          <w:rFonts w:cs="Times New Roman" w:ascii="Times New Roman" w:hAnsi="Times New Roman"/>
          <w:color w:val="000000"/>
          <w:sz w:val="24"/>
        </w:rPr>
      </w:r>
    </w:p>
    <w:p>
      <w:pPr>
        <w:pStyle w:val="Heading5"/>
        <w:ind w:hanging="0" w:start="0"/>
        <w:rPr/>
      </w:pPr>
      <w:r>
        <w:rPr/>
        <w:t>ARTICLE 4 – EVENTS OF DEFAULT,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8"/>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Non-Payment</w:t>
      </w:r>
      <w:r>
        <w:rPr>
          <w:rFonts w:cs="Times New Roman" w:ascii="Times New Roman" w:hAnsi="Times New Roman"/>
          <w:sz w:val="24"/>
        </w:rPr>
        <w:t>.  It shall be an Event of Default hereunder if Customer defaults in the payment of any charges due hereunder and fails to cure such default within three (3) Business Days after receiving written notice specifying such default.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18"/>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Cause</w:t>
      </w:r>
      <w:r>
        <w:rPr>
          <w:rFonts w:cs="Times New Roman" w:ascii="Times New Roman" w:hAnsi="Times New Roman"/>
          <w:sz w:val="24"/>
        </w:rPr>
        <w:t>.  It shall be an Event of Default hereunder if either Party materially defaults in its performance of obligations under this Agreement (“Cause”), except for nonpayment of amounts, and fails either substantially to cure such default within ten (10) days after receiving written notice specifying the default or, for those defaults that cannot reasonably be cured within ten (10) days, fails to promptly commence to cure such default after receiving written notice from the other Party specifying the default and thereafter proceeds with all due diligence substantially to cure the default.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Party’s Insolvency</w:t>
      </w:r>
      <w:r>
        <w:rPr>
          <w:rFonts w:cs="Times New Roman" w:ascii="Times New Roman" w:hAnsi="Times New Roman"/>
          <w:sz w:val="24"/>
        </w:rPr>
        <w:t>.  It shall be an Event of Default hereunder if either Party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such notice of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u w:val="single"/>
        </w:rPr>
        <w:t>Termination and Liquidation upon an Event of Default</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tabs>
          <w:tab w:val="clear" w:pos="720"/>
          <w:tab w:val="left" w:pos="90" w:leader="none"/>
        </w:tabs>
        <w:ind w:firstLine="1440" w:start="0" w:end="0"/>
        <w:jc w:val="both"/>
        <w:rPr>
          <w:rFonts w:ascii="Times New Roman" w:hAnsi="Times New Roman" w:cs="Times New Roman"/>
          <w:sz w:val="24"/>
        </w:rPr>
      </w:pPr>
      <w:r>
        <w:rPr>
          <w:rFonts w:cs="Times New Roman" w:ascii="Times New Roman" w:hAnsi="Times New Roman"/>
          <w:sz w:val="24"/>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which date shall be no more than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(b)</w:t>
        <w:tab/>
        <w:t>Upon an Event of Default that has not been cured pursuant to this provision the Performing Party may withhold or suspend all payments to the Defaulting Party required hereunder and/or withhold or suspend all Services to the Defaulting Party otherwise required hereunder.</w:t>
      </w:r>
    </w:p>
    <w:p>
      <w:pPr>
        <w:pStyle w:val="Normal"/>
        <w:tabs>
          <w:tab w:val="clear" w:pos="720"/>
          <w:tab w:val="left" w:pos="0" w:leader="none"/>
        </w:tabs>
        <w:ind w:firstLine="720" w:start="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(c)</w:t>
        <w:tab/>
        <w:t>If an Event of Default occurs and is continuing and the Performing Party exercises its right of termination, the Performing Party may (at its election) from time to time set off any or all amounts which the Defaulting Party owes the Performing Party against any or all amounts that the Performing Party owes to the Defaulting Party (in each case, under this Agreement and where such amounts have become due as of the Early Termination Date), provided that any amount not then due that is included in such set-off shall be discounted to present value as determined by the Performing Party in a commercially reasonable manner.</w:t>
      </w:r>
    </w:p>
    <w:p>
      <w:pPr>
        <w:pStyle w:val="Normal"/>
        <w:jc w:val="both"/>
        <w:rPr>
          <w:rFonts w:ascii="Times New Roman" w:hAnsi="Times New Roman" w:cs="Times New Roman"/>
          <w:sz w:val="24"/>
        </w:rPr>
      </w:pPr>
      <w:r>
        <w:rPr>
          <w:rFonts w:cs="Times New Roman" w:ascii="Times New Roman" w:hAnsi="Times New Roman"/>
          <w:sz w:val="24"/>
        </w:rPr>
      </w:r>
    </w:p>
    <w:p>
      <w:pPr>
        <w:pStyle w:val="Justified"/>
        <w:ind w:firstLine="720" w:end="0"/>
        <w:rPr>
          <w:rFonts w:ascii="Times New Roman" w:hAnsi="Times New Roman" w:cs="Times New Roman"/>
          <w:sz w:val="24"/>
        </w:rPr>
      </w:pPr>
      <w:r>
        <w:rPr>
          <w:rFonts w:cs="Times New Roman" w:ascii="Times New Roman" w:hAnsi="Times New Roman"/>
          <w:sz w:val="24"/>
        </w:rPr>
        <w:t>(d)</w:t>
        <w:tab/>
        <w:t>If a Party is the Defaulting Party, the other Party as the Performing Party may on prior notice to Defaulting Party liquidate this Agreement by closing out and canceling this Agreement and calculating a Settlement Payment representing a single net liquidated amount based on valuations pertaining as of the Early Termination Date; with calculation and payment thereof to be made consistent with the definition of Settlement Payment hereunder.  For purposes hereof, “Settlement Payment” means the positive difference, if any, owing to the Performing Party resulting from the sum of the remaining aggregate balance of the Fees to be paid to EPMI during the full Term of this Agreement, and the net amount of Charge Reimbursements payable under Article 2 hereof in relation to Services performed hereunder (i.e., adding to such Fees payable to EPMI any Charge Reimbursements owed by Customer to EPMI), determined as of the Early Termination Date. The Settlement Payment shall be paid to the Performing Party within three (3) Business Days of receipt of the notice delivered under Section 15(d), which amount shall bear interest at the Interest Rate from the effective date of the notice of liquidation (the Early Termination Date) until paid.  For any and all purposes under this Agreement, "Interest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Termination relating to ERCOT’s Actions, Inactions, Creditworthiness or Insolvency</w:t>
      </w:r>
      <w:r>
        <w:rPr>
          <w:rFonts w:cs="Times New Roman" w:ascii="Times New Roman" w:hAnsi="Times New Roman"/>
          <w:sz w:val="24"/>
        </w:rPr>
        <w:t>.  If ERCOT (i) materially breaches its Standard Form Qualified Scheduling Entity Agreement with EPMI (“Standard Agreement”), including any material failure by ERCOT thereunder to comply with the ERCOT Protocols, in a manner constituting a Default by ERCOT and fails to cure within the applicable time period after delivery by EPMI of written notice thereof, (ii) voluntarily suspends transaction of business; (iii) assesses EPMI with a material charge or fee in relation to EPMI’s performance of services for Customer where not supported by the Standard Agreement, the Protocols and Rules,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or (y)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Agreement as of a date specified in such notice of termination. Neither Party shall be liable to the other Party for any damages caused by a termination of this Agreement under this Section 4.5, but each Party shall remain liable for all obligations and amounts under this Agreement to the other Party that accrued prior to the effective date of such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Period and Damages</w:t>
      </w:r>
      <w:r>
        <w:rPr>
          <w:rFonts w:cs="Times New Roman" w:ascii="Times New Roman" w:hAnsi="Times New Roman"/>
          <w:sz w:val="24"/>
        </w:rPr>
        <w:t>.  Customer may not assert any cause of action against EPMI arising under or in connection with this Agreement of which the Customer knew or should have known more than three (3) years prior to such assertion.  The measure of damages recoverable from EPMI by the Customer arising under or in connection with this Agreement, whether arising by negligence, intended conduct or otherwise, shall not include any amounts for indirect, special, consequential or punitive damages of any Party, including third parties, even if such damages are foreseeable.  In no event shall the damages recovered by Customer against EPMI in connection with or arising out of this Agreement exceed in the aggregate for all events the sum of the fees actually paid to EPMI hereunder.</w:t>
      </w:r>
    </w:p>
    <w:p>
      <w:pPr>
        <w:pStyle w:val="Normal"/>
        <w:tabs>
          <w:tab w:val="clear" w:pos="720"/>
          <w:tab w:val="left" w:pos="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4"/>
        </w:numPr>
        <w:tabs>
          <w:tab w:val="clear" w:pos="720"/>
        </w:tabs>
        <w:ind w:firstLine="720" w:start="0" w:end="0"/>
        <w:jc w:val="both"/>
        <w:rPr>
          <w:rFonts w:ascii="Times New Roman" w:hAnsi="Times New Roman" w:cs="Times New Roman"/>
          <w:b/>
          <w:sz w:val="24"/>
        </w:rPr>
      </w:pPr>
      <w:r>
        <w:rPr>
          <w:rFonts w:cs="Times New Roman" w:ascii="Times New Roman" w:hAnsi="Times New Roman"/>
          <w:sz w:val="24"/>
          <w:u w:val="single"/>
        </w:rPr>
        <w:t>Disclaimer of Warranties, Limitation of Remedies, Liability and Damages</w:t>
      </w:r>
      <w:r>
        <w:rPr>
          <w:rFonts w:cs="Times New Roman" w:ascii="Times New Roman" w:hAnsi="Times New Roman"/>
          <w:b/>
          <w:sz w:val="24"/>
        </w:rPr>
        <w:t xml:space="preserve">.  </w:t>
      </w:r>
      <w:r>
        <w:rPr>
          <w:rFonts w:cs="Times New Roman" w:ascii="Times New Roman" w:hAnsi="Times New Roman"/>
          <w:sz w:val="24"/>
        </w:rPr>
        <w:t>EXCEPT AS EXPRESSLY PROVIDED HEREIN, EPMI DISCLAIMS ALL OTHER WARRANTIES, EXPRESS OR IMPLIED, IN FACT OR BY OPERATION OF LAW OR OTHERWISE, CONTAINED IN OR DERIVED FROM THIS AGREEMENT, ANY OF THE SCHEDULES ATTACHED HERETO OR IN ANY OTHER MATERIALS, BROCHURES, PRESENTATIONS OR OTHER DOCUMENTS OR COMMUNICATIONS WHETHER ORAL OR WRITTEN, INCLUDING WITHOUT LIMITATION IMPLIED WARRANTIES OF MERCHANTABILITY OR FITNESS FOR A PARTICULAR PURPOSE.</w:t>
      </w:r>
      <w:r>
        <w:rPr/>
        <w:t xml:space="preserve"> </w:t>
      </w:r>
      <w:r>
        <w:rPr>
          <w:rFonts w:cs="Times New Roman" w:ascii="Times New Roman" w:hAnsi="Times New Roman"/>
          <w:sz w:val="24"/>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rFonts w:cs="Times New Roman" w:ascii="Times New Roman" w:hAnsi="Times New Roman"/>
          <w:b/>
          <w:sz w:val="24"/>
        </w:rPr>
        <w:t xml:space="preserve">  </w:t>
      </w:r>
    </w:p>
    <w:p>
      <w:pPr>
        <w:pStyle w:val="Normal"/>
        <w:tabs>
          <w:tab w:val="clear" w:pos="720"/>
          <w:tab w:val="left" w:pos="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CUSTOMER WILL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Customer under this </w:t>
      </w:r>
      <w:r>
        <w:rPr>
          <w:rFonts w:cs="Times New Roman" w:ascii="Times New Roman" w:hAnsi="Times New Roman"/>
          <w:sz w:val="24"/>
          <w:u w:val="single"/>
        </w:rPr>
        <w:t>Article 6</w:t>
      </w:r>
      <w:r>
        <w:rPr>
          <w:rFonts w:cs="Times New Roman" w:ascii="Times New Roman" w:hAnsi="Times New Roman"/>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Agreement (collectively, "</w:t>
      </w:r>
      <w:r>
        <w:rPr>
          <w:rFonts w:cs="Times New Roman" w:ascii="Times New Roman" w:hAnsi="Times New Roman"/>
          <w:sz w:val="24"/>
          <w:u w:val="single"/>
        </w:rPr>
        <w:t>EPMI Proprietary Property</w:t>
      </w:r>
      <w:r>
        <w:rPr>
          <w:rFonts w:cs="Times New Roman" w:ascii="Times New Roman" w:hAnsi="Times New Roman"/>
          <w:sz w:val="24"/>
        </w:rPr>
        <w:t>") are proprietary to EPMI and shall remain the sole property of EPMI.  Customer shall have no ownership interest in the EPMI Proprietary Property or other rights therewith.  Customer agrees to keep the EPMI Proprietary Property confidential at all times.  Upon termination of this Agreement, Customer will return all copies of all items relating to EPMI Proprietary Property which are in possession of Customer and certify to EPMI in writing that Customer has retained no materials relating to EPMI Proprietary Property.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without the prior written consent of the other, except that both Parties agree that the other Party may disclose Confidential Information to its and its affiliates' employees, lenders, counsel, auditors, accountants or advisors who have a need to know such information and have agreed to keep such information confidential, to governmental authorities having jurisdiction over such Party or as otherwise required by applicable law, and to the ERCOT ISO as necessary or appropriate to carry out its obligations hereunder.  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 xml:space="preserve">ARTICLE 8 - DISPUTE RESOLUTION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umContinue"/>
        <w:numPr>
          <w:ilvl w:val="1"/>
          <w:numId w:val="3"/>
        </w:numPr>
        <w:tabs>
          <w:tab w:val="clear" w:pos="720"/>
        </w:tabs>
        <w:ind w:firstLine="720" w:start="0" w:end="0"/>
        <w:jc w:val="both"/>
        <w:rPr/>
      </w:pPr>
      <w:r>
        <w:rPr>
          <w:u w:val="single"/>
        </w:rPr>
        <w:t>Informal Dispute Resolution</w:t>
      </w:r>
      <w:r>
        <w:rPr/>
        <w:t>.  In the event of a dispute, including a dispute regarding a</w:t>
      </w:r>
      <w:r>
        <w:rPr>
          <w:spacing w:val="2"/>
        </w:rPr>
        <w:t xml:space="preserve"> default, </w:t>
      </w:r>
      <w:r>
        <w:rPr/>
        <w:t xml:space="preserve">under this Agreement, </w:t>
      </w:r>
      <w:r>
        <w:rPr>
          <w:spacing w:val="2"/>
        </w:rPr>
        <w:t xml:space="preserve">Parties to this Agreement shall first refer such dispute to a senior representative of each of the Parties.  The senior representative shall be an individual who has authority on behalf of the Party to resolve the dispute and administer the resolution (through delegation or otherwise). Such representatives shall attempt to make a good faith resolution of the dispute informally as promptly as practicable.  </w:t>
      </w:r>
    </w:p>
    <w:p>
      <w:pPr>
        <w:pStyle w:val="NumContinue"/>
        <w:numPr>
          <w:ilvl w:val="1"/>
          <w:numId w:val="3"/>
        </w:numPr>
        <w:tabs>
          <w:tab w:val="clear" w:pos="720"/>
          <w:tab w:val="left" w:pos="0" w:leader="none"/>
        </w:tabs>
        <w:ind w:firstLine="720" w:start="0" w:end="0"/>
        <w:jc w:val="both"/>
        <w:rPr/>
      </w:pPr>
      <w:r>
        <w:rPr>
          <w:spacing w:val="2"/>
          <w:u w:val="single"/>
        </w:rPr>
        <w:t>“</w:t>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8.1 hereof to mandatory, binding arbitration consistent with this Article, and (ii) the provisions stated in this Article 8 shall govern the conduct of any such arbitration concerning an Interpretive Dispute, and in the event of any conflict between the provisions of this Section and Section 20 of the Protocols (excepting the “Applicability” Section 20.1), the provisions of this Article 8 shall govern.</w:t>
      </w:r>
    </w:p>
    <w:p>
      <w:pPr>
        <w:pStyle w:val="NumContinue"/>
        <w:numPr>
          <w:ilvl w:val="1"/>
          <w:numId w:val="3"/>
        </w:numPr>
        <w:ind w:firstLine="720" w:start="0" w:end="0"/>
        <w:jc w:val="both"/>
        <w:rPr/>
      </w:pPr>
      <w:r>
        <w:rPr>
          <w:u w:val="single"/>
        </w:rPr>
        <w:t>Binding Arbitration</w:t>
      </w:r>
      <w:r>
        <w:rPr/>
        <w:t xml:space="preserve">.  If the Parties cannot reach an informal resolution consistent with Section 8.1,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8</w:t>
      </w:r>
      <w:r>
        <w:rPr/>
        <w:t xml:space="preserve"> only, collectively the “Claims”), even though some or all of such Claims allegedly are extra-contractual in nature, whether such Claims sound in contract, tort, or otherwise (subject only to the provisions of Section 8.2 above which sustain the effectiveness of Protocols Section 20.1),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It is expressly agreed that the arbitrator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In connection with such arbitration, each Party shall bear its own costs and fees, including, but not limited to attorneys' fees, and its share of any arbitration fees.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FORCE MAJEURE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7"/>
        </w:numPr>
        <w:tabs>
          <w:tab w:val="left" w:pos="1"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If, due to a “Force Majeure Event” as defined in the Protocols,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At the Effective Date of this Agreement, “Force Majeure Event” was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Notwithstanding the foregoing, a Force Majeure Event does not relieve a Party affected by a Force Majeure Event of its obligation to make payments or of any consequences of non-performance pursuant to the Protocols or under this Agreement, except that if a Party is in breach of any obligation hereunder due to a Force Majeure event, such breach shall not constitute Cause supporting termination under Section 4.2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10 - MISCELLANEOUS</w:t>
      </w:r>
    </w:p>
    <w:p>
      <w:pPr>
        <w:pStyle w:val="Normal"/>
        <w:jc w:val="both"/>
        <w:rPr>
          <w:rFonts w:ascii="Times New Roman" w:hAnsi="Times New Roman" w:cs="Times New Roman"/>
          <w:sz w:val="24"/>
        </w:rPr>
      </w:pPr>
      <w:r>
        <w:rPr>
          <w:rFonts w:cs="Times New Roman" w:ascii="Times New Roman" w:hAnsi="Times New Roman"/>
          <w:sz w:val="24"/>
        </w:rPr>
      </w:r>
    </w:p>
    <w:p>
      <w:pPr>
        <w:pStyle w:val="BodyText"/>
        <w:numPr>
          <w:ilvl w:val="1"/>
          <w:numId w:val="10"/>
        </w:numPr>
        <w:tabs>
          <w:tab w:val="clear" w:pos="720"/>
          <w:tab w:val="left" w:pos="0" w:leader="none"/>
        </w:tabs>
        <w:ind w:firstLine="720" w:start="0" w:end="0"/>
        <w:jc w:val="both"/>
        <w:rPr>
          <w:i w:val="false"/>
          <w:i w:val="false"/>
        </w:rPr>
      </w:pPr>
      <w:r>
        <w:rPr>
          <w:rFonts w:cs="Times New Roman" w:ascii="Times New Roman" w:hAnsi="Times New Roman"/>
          <w:i w:val="false"/>
          <w:color w:val="auto"/>
          <w:sz w:val="24"/>
          <w:u w:val="single"/>
        </w:rPr>
        <w:t>Definitions And Rules Of Construction</w:t>
      </w:r>
      <w:r>
        <w:rPr>
          <w:rFonts w:cs="Times New Roman" w:ascii="Times New Roman" w:hAnsi="Times New Roman"/>
          <w:sz w:val="24"/>
        </w:rPr>
        <w:t xml:space="preserve">. </w:t>
      </w:r>
      <w:r>
        <w:rPr>
          <w:rFonts w:cs="Times New Roman" w:ascii="Times New Roman" w:hAnsi="Times New Roman"/>
          <w:i w:val="false"/>
          <w:color w:val="auto"/>
          <w:sz w:val="24"/>
        </w:rPr>
        <w:t>Unless herein defined, all definitions and acronyms found in the Protocols shall be incorporated by reference into this Agreement. Additionally, in this Agreement, the rules of construction stated in Protocols Section 1.6 apply, unless expressly provided otherwise or unless the context clearly requires otherwise.</w:t>
      </w:r>
    </w:p>
    <w:p>
      <w:pPr>
        <w:pStyle w:val="BodyText"/>
        <w:ind w:start="720" w:end="0"/>
        <w:jc w:val="both"/>
        <w:rPr>
          <w:i w:val="false"/>
          <w:i w:val="false"/>
        </w:rPr>
      </w:pPr>
      <w:r>
        <w:rPr>
          <w:i w:val="false"/>
        </w:rPr>
      </w:r>
    </w:p>
    <w:p>
      <w:pPr>
        <w:pStyle w:val="BodyText"/>
        <w:numPr>
          <w:ilvl w:val="1"/>
          <w:numId w:val="10"/>
        </w:numPr>
        <w:tabs>
          <w:tab w:val="clear" w:pos="720"/>
          <w:tab w:val="left" w:pos="0" w:leader="none"/>
        </w:tabs>
        <w:ind w:firstLine="720" w:start="0" w:end="0"/>
        <w:jc w:val="both"/>
        <w:rPr>
          <w:i w:val="false"/>
          <w:i w:val="false"/>
        </w:rPr>
      </w:pPr>
      <w:r>
        <w:rPr>
          <w:rFonts w:cs="Times New Roman" w:ascii="Times New Roman" w:hAnsi="Times New Roman"/>
          <w:i w:val="false"/>
          <w:color w:val="auto"/>
          <w:sz w:val="24"/>
          <w:u w:val="single"/>
        </w:rPr>
        <w:t>Relationship of Parties</w:t>
      </w:r>
      <w:r>
        <w:rPr>
          <w:rFonts w:cs="Times New Roman" w:ascii="Times New Roman" w:hAnsi="Times New Roman"/>
          <w:i w:val="false"/>
          <w:color w:val="auto"/>
          <w:sz w:val="24"/>
        </w:rPr>
        <w:t>. EPMI, in providing Services hereunder, is acting as an independent contractor and does not undertake by this Agreement or otherwise to perform any regulatory or contractual obligation of the Customer, or to assume any liability for the Customer's business or operations.  EPMI has no fiduciary duty or other similar relationship to Customer.  EPMI has the sole right and obligation to supervise, manage, contract, direct, procure, perform or cause to be performed, all work to be performed by EPMI hereunder.  In providing the Services under this Agreement, Customer acknowledges the absence of any partnership or other form of relationship or association creating fiduciary duties from EPMI to Customer, and represents and warrants to EPMI relating to EPMI’s level of responsibility under this Agreement that (1) EPMI’s standard of care for its conduct in relation to this Agreement is that of a commercially reasonable person, and (2) the relationship evidenced by this Agreement does not involve EPMI’s rendering advice relating to the trading of any interests in a commodity, and EPMI will not be performing activities described by the definition of a “commodity trading advisor” under the federal Commodity Exchange Act, or any statutory or regulatory counterpart existing in under the laws of Texas or any other pertinent state.  Customer further represents and warrants that it is a sophisticated participant in the market(s) relevant to this Agreement, that it is capable of assessing the risks and merits of the structure, the terms and the particulars of the relationship formed by this Agreement, that Customer retains sole responsibility for deciding whether to enter into and whether to maintain the relationship formed by this Agreement and for securing the information necessary for it to make all decisions in relation hereto.</w:t>
      </w:r>
    </w:p>
    <w:p>
      <w:pPr>
        <w:pStyle w:val="BodyText"/>
        <w:ind w:start="720" w:end="0"/>
        <w:jc w:val="both"/>
        <w:rPr>
          <w:i w:val="false"/>
          <w:i w:val="false"/>
        </w:rPr>
      </w:pPr>
      <w:r>
        <w:rPr>
          <w:i w:val="false"/>
        </w:rPr>
      </w:r>
    </w:p>
    <w:p>
      <w:pPr>
        <w:pStyle w:val="BodyText"/>
        <w:numPr>
          <w:ilvl w:val="0"/>
          <w:numId w:val="15"/>
        </w:numPr>
        <w:tabs>
          <w:tab w:val="clear" w:pos="720"/>
        </w:tabs>
        <w:ind w:firstLine="720" w:start="0" w:end="0"/>
        <w:jc w:val="both"/>
        <w:rPr/>
      </w:pPr>
      <w:r>
        <w:rPr>
          <w:rFonts w:cs="Times New Roman" w:ascii="Times New Roman" w:hAnsi="Times New Roman"/>
          <w:i w:val="false"/>
          <w:color w:val="auto"/>
          <w:sz w:val="24"/>
          <w:u w:val="single"/>
        </w:rPr>
        <w:t>Right of EPMI to Perform Services for Others</w:t>
      </w:r>
      <w:r>
        <w:rPr>
          <w:rFonts w:cs="Times New Roman" w:ascii="Times New Roman" w:hAnsi="Times New Roman"/>
          <w:i w:val="false"/>
          <w:color w:val="auto"/>
          <w:sz w:val="24"/>
        </w:rPr>
        <w:t>.  Customer acknowledges and agrees that EPMI may perform the same or similar services as provided to Customer under this Agreement for itself or for third parties, some of whom may be competitors of the Customer.</w:t>
      </w:r>
    </w:p>
    <w:p>
      <w:pPr>
        <w:pStyle w:val="BodyText"/>
        <w:ind w:start="720" w:end="0"/>
        <w:jc w:val="both"/>
        <w:rPr/>
      </w:pPr>
      <w:r>
        <w:rPr/>
      </w:r>
    </w:p>
    <w:p>
      <w:pPr>
        <w:pStyle w:val="BodyText"/>
        <w:numPr>
          <w:ilvl w:val="0"/>
          <w:numId w:val="15"/>
        </w:numPr>
        <w:tabs>
          <w:tab w:val="clear" w:pos="720"/>
        </w:tabs>
        <w:ind w:firstLine="720" w:start="0" w:end="0"/>
        <w:jc w:val="both"/>
        <w:rPr/>
      </w:pPr>
      <w:r>
        <w:rPr>
          <w:rFonts w:cs="Times New Roman" w:ascii="Times New Roman" w:hAnsi="Times New Roman"/>
          <w:i w:val="false"/>
          <w:color w:val="auto"/>
          <w:sz w:val="24"/>
          <w:u w:val="single"/>
        </w:rPr>
        <w:t>No Third Party Beneficiaries</w:t>
      </w:r>
      <w:r>
        <w:rPr>
          <w:rFonts w:cs="Times New Roman" w:ascii="Times New Roman" w:hAnsi="Times New Roman"/>
          <w:i w:val="false"/>
          <w:color w:val="auto"/>
          <w:sz w:val="24"/>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p>
    <w:p>
      <w:pPr>
        <w:pStyle w:val="BodyText"/>
        <w:jc w:val="both"/>
        <w:rPr>
          <w:rFonts w:ascii="Times New Roman" w:hAnsi="Times New Roman" w:cs="Times New Roman"/>
          <w:i w:val="false"/>
          <w:i w:val="false"/>
          <w:color w:val="auto"/>
          <w:sz w:val="24"/>
          <w:u w:val="single"/>
        </w:rPr>
      </w:pPr>
      <w:r>
        <w:rPr>
          <w:rFonts w:cs="Times New Roman" w:ascii="Times New Roman" w:hAnsi="Times New Roman"/>
          <w:i w:val="false"/>
          <w:color w:val="auto"/>
          <w:sz w:val="24"/>
          <w:u w:val="single"/>
        </w:rPr>
      </w:r>
    </w:p>
    <w:p>
      <w:pPr>
        <w:pStyle w:val="BodyText"/>
        <w:numPr>
          <w:ilvl w:val="0"/>
          <w:numId w:val="15"/>
        </w:numPr>
        <w:tabs>
          <w:tab w:val="clear" w:pos="720"/>
        </w:tabs>
        <w:ind w:firstLine="720" w:start="0" w:end="0"/>
        <w:jc w:val="both"/>
        <w:rPr>
          <w:rFonts w:ascii="Times New Roman" w:hAnsi="Times New Roman" w:cs="Times New Roman"/>
          <w:i w:val="false"/>
          <w:i w:val="false"/>
          <w:color w:val="auto"/>
          <w:sz w:val="24"/>
        </w:rPr>
      </w:pPr>
      <w:r>
        <w:rPr>
          <w:rFonts w:cs="Times New Roman" w:ascii="Times New Roman" w:hAnsi="Times New Roman"/>
          <w:i w:val="false"/>
          <w:color w:val="auto"/>
          <w:sz w:val="24"/>
          <w:u w:val="single"/>
        </w:rPr>
        <w:t>Audit Rights</w:t>
      </w:r>
      <w:r>
        <w:rPr>
          <w:rFonts w:cs="Times New Roman" w:ascii="Times New Roman" w:hAnsi="Times New Roman"/>
          <w:i w:val="false"/>
          <w:color w:val="auto"/>
          <w:sz w:val="24"/>
        </w:rPr>
        <w:t>.  Each Party shall keep detailed records for a period of three years of all activities under this Agreement giving rise to any information, statement, charge, payment or computation delivered to ERCOT under the Protocols.  Such records shall be retained and shall be available for audit or examination by an independent auditor as hereinafter provided at the examining Party’s expense.  The independent auditor has the right during Business Hours and upon reasonable written notice and for reasonable cause to examine the records of the other Party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t>
      </w:r>
    </w:p>
    <w:p>
      <w:pPr>
        <w:pStyle w:val="BodyText"/>
        <w:jc w:val="both"/>
        <w:rPr>
          <w:rFonts w:ascii="Times New Roman" w:hAnsi="Times New Roman" w:cs="Times New Roman"/>
          <w:i w:val="false"/>
          <w:i w:val="false"/>
          <w:color w:val="auto"/>
          <w:sz w:val="24"/>
          <w:u w:val="single"/>
        </w:rPr>
      </w:pPr>
      <w:r>
        <w:rPr>
          <w:rFonts w:cs="Times New Roman" w:ascii="Times New Roman" w:hAnsi="Times New Roman"/>
          <w:i w:val="false"/>
          <w:color w:val="auto"/>
          <w:sz w:val="24"/>
          <w:u w:val="single"/>
        </w:rPr>
      </w:r>
    </w:p>
    <w:p>
      <w:pPr>
        <w:pStyle w:val="BodyText"/>
        <w:numPr>
          <w:ilvl w:val="0"/>
          <w:numId w:val="15"/>
        </w:numPr>
        <w:tabs>
          <w:tab w:val="clear" w:pos="720"/>
        </w:tabs>
        <w:ind w:firstLine="720" w:start="0" w:end="0"/>
        <w:jc w:val="both"/>
        <w:rPr>
          <w:rFonts w:ascii="Times New Roman" w:hAnsi="Times New Roman" w:cs="Times New Roman"/>
          <w:i w:val="false"/>
          <w:i w:val="false"/>
          <w:color w:val="auto"/>
          <w:sz w:val="24"/>
        </w:rPr>
      </w:pPr>
      <w:r>
        <w:rPr>
          <w:rFonts w:cs="Times New Roman" w:ascii="Times New Roman" w:hAnsi="Times New Roman"/>
          <w:i w:val="false"/>
          <w:color w:val="auto"/>
          <w:sz w:val="24"/>
          <w:u w:val="single"/>
        </w:rPr>
        <w:t>Choice of Law, Forum</w:t>
      </w:r>
      <w:r>
        <w:rPr>
          <w:rFonts w:cs="Times New Roman" w:ascii="Times New Roman" w:hAnsi="Times New Roman"/>
          <w:i w:val="false"/>
          <w:color w:val="auto"/>
          <w:sz w:val="24"/>
        </w:rPr>
        <w:t>.  This Agreement shall be governed by the laws of the State of Texas (regardless of the laws that might otherwise govern under applicable Texas principles of conflicts of law) as to all matters, including but not limited to matters of validity, construction, effect, performance and remedy.  The Parties acknowledge that to the maximum extent possible, as specified in Article 8, disputes between the Parties shall be resolved by mandatory binding arbitration; and any appeal of any such arbitration decision shall be subject to the following provisions.  Harris County, Texas shall be the proper place of venue for all suits to enforce an arbitration decision in relation to this Agreement and any and all arbitration decisions in relation hereto, and any legal proceedings to enforce the provisions hereof and any and all arbitration decisions in relation hereto shall be brought in the District Courts of Harris County, Texas, or in the United States District Court for the Southern District of Texas. The prevailing Party in any such legal proceedings brought by or against the other Party to enforce any provision of this Agreement shall be entitled to recover against the non-prevailing Party the reasonable attorneys' fees, court costs and other expenses incurred by the prevailing Party. EACH PARTY WAIVES ITS RIGHT TO JURY TRIAL WITH RESPECT TO ANY LITIGATION ARISING UNDER OR IN CONNECTION WITH THIS AGREEMENT.</w:t>
      </w:r>
    </w:p>
    <w:p>
      <w:pPr>
        <w:pStyle w:val="BodyText"/>
        <w:ind w:start="720" w:end="0"/>
        <w:jc w:val="both"/>
        <w:rPr>
          <w:rFonts w:ascii="Times New Roman" w:hAnsi="Times New Roman" w:cs="Times New Roman"/>
          <w:i w:val="false"/>
          <w:i w:val="false"/>
          <w:color w:val="auto"/>
          <w:sz w:val="24"/>
        </w:rPr>
      </w:pPr>
      <w:r>
        <w:rPr>
          <w:rFonts w:cs="Times New Roman" w:ascii="Times New Roman" w:hAnsi="Times New Roman"/>
          <w:i w:val="false"/>
          <w:color w:val="auto"/>
          <w:sz w:val="24"/>
        </w:rPr>
      </w:r>
    </w:p>
    <w:p>
      <w:pPr>
        <w:pStyle w:val="BodyText"/>
        <w:numPr>
          <w:ilvl w:val="0"/>
          <w:numId w:val="15"/>
        </w:numPr>
        <w:tabs>
          <w:tab w:val="clear" w:pos="720"/>
        </w:tabs>
        <w:ind w:firstLine="720" w:start="0" w:end="0"/>
        <w:jc w:val="both"/>
        <w:rPr>
          <w:rFonts w:ascii="Times New Roman" w:hAnsi="Times New Roman" w:cs="Times New Roman"/>
          <w:i w:val="false"/>
          <w:i w:val="false"/>
          <w:color w:val="auto"/>
          <w:sz w:val="24"/>
        </w:rPr>
      </w:pPr>
      <w:r>
        <w:rPr>
          <w:rFonts w:cs="Times New Roman" w:ascii="Times New Roman" w:hAnsi="Times New Roman"/>
          <w:i w:val="false"/>
          <w:color w:val="auto"/>
          <w:sz w:val="24"/>
          <w:u w:val="single"/>
        </w:rPr>
        <w:t>Notices.</w:t>
      </w:r>
      <w:r>
        <w:rPr>
          <w:rFonts w:cs="Times New Roman" w:ascii="Times New Roman" w:hAnsi="Times New Roman"/>
          <w:i w:val="false"/>
          <w:color w:val="auto"/>
          <w:sz w:val="24"/>
        </w:rPr>
        <w:t xml:space="preserve">  All notices, requests, statements or payments shall be made as specified in Schedule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jc w:val="both"/>
        <w:rPr>
          <w:rFonts w:ascii="Times New Roman" w:hAnsi="Times New Roman" w:cs="Times New Roman"/>
          <w:i w:val="false"/>
          <w:i w:val="false"/>
          <w:color w:val="auto"/>
          <w:sz w:val="24"/>
          <w:u w:val="single"/>
        </w:rPr>
      </w:pPr>
      <w:r>
        <w:rPr>
          <w:rFonts w:cs="Times New Roman" w:ascii="Times New Roman" w:hAnsi="Times New Roman"/>
          <w:i w:val="false"/>
          <w:color w:val="auto"/>
          <w:sz w:val="24"/>
          <w:u w:val="single"/>
        </w:rPr>
      </w:r>
    </w:p>
    <w:p>
      <w:pPr>
        <w:pStyle w:val="BodyText"/>
        <w:numPr>
          <w:ilvl w:val="0"/>
          <w:numId w:val="15"/>
        </w:numPr>
        <w:tabs>
          <w:tab w:val="clear" w:pos="720"/>
        </w:tabs>
        <w:ind w:firstLine="720" w:start="0" w:end="0"/>
        <w:jc w:val="both"/>
        <w:rPr>
          <w:rFonts w:ascii="Times New Roman" w:hAnsi="Times New Roman" w:cs="Times New Roman"/>
          <w:i w:val="false"/>
          <w:i w:val="false"/>
          <w:color w:val="auto"/>
          <w:sz w:val="24"/>
        </w:rPr>
      </w:pPr>
      <w:r>
        <w:rPr>
          <w:rFonts w:cs="Times New Roman" w:ascii="Times New Roman" w:hAnsi="Times New Roman"/>
          <w:i w:val="false"/>
          <w:color w:val="auto"/>
          <w:sz w:val="24"/>
          <w:u w:val="single"/>
        </w:rPr>
        <w:t>“</w:t>
      </w:r>
      <w:r>
        <w:rPr>
          <w:rFonts w:cs="Times New Roman" w:ascii="Times New Roman" w:hAnsi="Times New Roman"/>
          <w:i w:val="false"/>
          <w:color w:val="auto"/>
          <w:sz w:val="24"/>
          <w:u w:val="single"/>
        </w:rPr>
        <w:t>Regulatory Event”, Material Revisions to Protocols</w:t>
      </w:r>
      <w:r>
        <w:rPr>
          <w:rFonts w:cs="Times New Roman" w:ascii="Times New Roman" w:hAnsi="Times New Roman"/>
          <w:i w:val="false"/>
          <w:color w:val="auto"/>
          <w:sz w:val="24"/>
        </w:rPr>
        <w:t xml:space="preserve">. </w:t>
      </w:r>
      <w:r>
        <w:rPr>
          <w:rFonts w:cs="Times New Roman" w:ascii="Times New Roman" w:hAnsi="Times New Roman"/>
          <w:i w:val="false"/>
          <w:sz w:val="24"/>
        </w:rPr>
        <w:t xml:space="preserve"> </w:t>
      </w:r>
      <w:r>
        <w:rPr>
          <w:rFonts w:cs="Times New Roman" w:ascii="Times New Roman" w:hAnsi="Times New Roman"/>
          <w:i w:val="false"/>
          <w:color w:val="auto"/>
          <w:sz w:val="24"/>
        </w:rPr>
        <w:t>If (1) any provision declared or rendered unlawful by any applicable court of law or regulatory agency or deemed unlawful because of a statutory or regulatory change (individually or collectively, such events referred to as a "Regulatory Event"), or (2) any material revision to the ERCOT Protocols occurs; then if either (1) and/or (2) occurs, the Parties agree to negotiate in good faith and amend this Agreement, if necessary, to give effect to the original intentions and relative economic benefits as contemplated to the Parties under this Agreement wherever possible and conform to all applicable ERCOT scheduling guidelines, Protocols and Rules. A Regulatory Event as to any provision of this Agreement will not otherwise affect the remaining lawful obligations that arise under this Agreement</w:t>
      </w:r>
    </w:p>
    <w:p>
      <w:pPr>
        <w:pStyle w:val="Normal"/>
        <w:jc w:val="both"/>
        <w:rPr>
          <w:rFonts w:ascii="Times New Roman" w:hAnsi="Times New Roman" w:cs="Times New Roman"/>
          <w:sz w:val="24"/>
          <w:u w:val="single"/>
        </w:rPr>
      </w:pPr>
      <w:r>
        <w:rPr>
          <w:rFonts w:cs="Times New Roman" w:ascii="Times New Roman" w:hAnsi="Times New Roman"/>
          <w:sz w:val="24"/>
          <w:u w:val="single"/>
        </w:rPr>
        <w:t xml:space="preserve">  </w:t>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Severability</w:t>
      </w:r>
      <w:r>
        <w:rPr>
          <w:rFonts w:cs="Times New Roman" w:ascii="Times New Roman" w:hAnsi="Times New Roman"/>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Entire Agreement</w:t>
      </w:r>
      <w:r>
        <w:rPr>
          <w:rFonts w:cs="Times New Roman" w:ascii="Times New Roman" w:hAnsi="Times New Roman"/>
          <w:sz w:val="24"/>
        </w:rPr>
        <w:t>.  This Agreement and the Schedule(s) attached hereto embody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EPMI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ENRON POWER MARKETING, INC.</w:t>
        <w:tab/>
      </w:r>
      <w:del w:id="158" w:author="Michael J. Curry" w:date="2001-03-10T18:57:00Z">
        <w:r>
          <w:rPr>
            <w:rFonts w:cs="Times New Roman" w:ascii="Times New Roman" w:hAnsi="Times New Roman"/>
            <w:sz w:val="24"/>
          </w:rPr>
          <w:delText>ENRON ENERGY SERVICES, INC.</w:delText>
        </w:r>
      </w:del>
      <w:ins w:id="159" w:author="Michael J. Curry" w:date="2001-03-10T18:57:00Z">
        <w:r>
          <w:rPr>
            <w:rFonts w:cs="Times New Roman" w:ascii="Times New Roman" w:hAnsi="Times New Roman"/>
            <w:sz w:val="24"/>
          </w:rPr>
          <w:t>NEW POWER COMPANY, INC.</w:t>
        </w:r>
      </w:ins>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r>
        <w:rPr>
          <w:rFonts w:cs="Times New Roman" w:ascii="Times New Roman" w:hAnsi="Times New Roman"/>
          <w:sz w:val="24"/>
        </w:rPr>
        <w:tab/>
        <w:t>Name:</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t>Title:</w:t>
      </w:r>
      <w:r>
        <w:rPr>
          <w:rFonts w:cs="Times New Roman" w:ascii="Times New Roman" w:hAnsi="Times New Roman"/>
          <w:sz w:val="24"/>
          <w:u w:val="single"/>
        </w:rPr>
        <w:tab/>
        <w:tab/>
      </w:r>
    </w:p>
    <w:p>
      <w:pPr>
        <w:pStyle w:val="Normal"/>
        <w:tabs>
          <w:tab w:val="left" w:pos="720" w:leader="none"/>
          <w:tab w:val="left" w:pos="3780" w:leader="none"/>
          <w:tab w:val="left" w:pos="4770" w:leader="none"/>
          <w:tab w:val="left" w:pos="5670" w:leader="none"/>
          <w:tab w:val="left" w:pos="9180" w:leader="none"/>
        </w:tabs>
        <w:jc w:val="both"/>
        <w:rPr/>
      </w:pPr>
      <w:r>
        <w:rPr>
          <w:rFonts w:cs="Times New Roman" w:ascii="Times New Roman" w:hAnsi="Times New Roman"/>
          <w:sz w:val="24"/>
        </w:rPr>
        <w:t>Date:</w:t>
      </w:r>
      <w:r>
        <w:rPr>
          <w:rFonts w:cs="Times New Roman" w:ascii="Times New Roman" w:hAnsi="Times New Roman"/>
          <w:sz w:val="24"/>
          <w:u w:val="single"/>
        </w:rPr>
        <w:tab/>
        <w:tab/>
      </w:r>
      <w:r>
        <w:rPr>
          <w:rFonts w:cs="Times New Roman" w:ascii="Times New Roman" w:hAnsi="Times New Roman"/>
          <w:sz w:val="24"/>
        </w:rPr>
        <w:tab/>
        <w:t>Date:</w:t>
      </w:r>
      <w:r>
        <w:rPr>
          <w:rFonts w:cs="Times New Roman" w:ascii="Times New Roman" w:hAnsi="Times New Roman"/>
          <w:sz w:val="24"/>
          <w:u w:val="single"/>
        </w:rPr>
        <w:tab/>
        <w:tab/>
      </w:r>
    </w:p>
    <w:p>
      <w:pPr>
        <w:pStyle w:val="OutlineL2"/>
        <w:numPr>
          <w:ilvl w:val="0"/>
          <w:numId w:val="0"/>
        </w:numPr>
        <w:ind w:hanging="0" w:start="0"/>
        <w:jc w:val="both"/>
        <w:rPr>
          <w:rFonts w:ascii="Times New Roman" w:hAnsi="Times New Roman" w:cs="Times New Roman"/>
          <w:sz w:val="24"/>
          <w:u w:val="single"/>
        </w:rPr>
      </w:pPr>
      <w:r>
        <w:rPr>
          <w:rFonts w:cs="Times New Roman"/>
          <w:sz w:val="24"/>
          <w:u w:val="single"/>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both"/>
        <w:rPr>
          <w:rFonts w:ascii="Times New Roman" w:hAnsi="Times New Roman" w:cs="Times New Roman"/>
          <w:sz w:val="24"/>
        </w:rPr>
      </w:pPr>
      <w:r>
        <w:rPr>
          <w:rFonts w:cs="Times New Roman"/>
          <w:sz w:val="24"/>
        </w:rPr>
      </w:r>
      <w:r>
        <w:br w:type="page"/>
      </w:r>
    </w:p>
    <w:p>
      <w:pPr>
        <w:pStyle w:val="Normal"/>
        <w:jc w:val="center"/>
        <w:rPr>
          <w:rFonts w:ascii="Times New Roman" w:hAnsi="Times New Roman" w:cs="Times New Roman"/>
          <w:sz w:val="24"/>
        </w:rPr>
      </w:pPr>
      <w:r>
        <w:rPr>
          <w:rFonts w:cs="Times New Roman" w:ascii="Times New Roman" w:hAnsi="Times New Roman"/>
          <w:sz w:val="24"/>
        </w:rPr>
        <w:t>Schedule “A”</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Heading4"/>
        <w:spacing w:before="120" w:after="240"/>
        <w:ind w:start="0" w:end="58"/>
        <w:jc w:val="center"/>
        <w:rPr>
          <w:rFonts w:ascii="Times New Roman" w:hAnsi="Times New Roman" w:cs="Times New Roman"/>
          <w:sz w:val="24"/>
        </w:rPr>
      </w:pPr>
      <w:r>
        <w:rPr>
          <w:rFonts w:cs="Times New Roman" w:ascii="Times New Roman" w:hAnsi="Times New Roman"/>
          <w:sz w:val="24"/>
        </w:rPr>
        <w:t>CONTACTS, NOTICES AND PAYMENT</w:t>
      </w:r>
    </w:p>
    <w:p>
      <w:pPr>
        <w:pStyle w:val="Normal"/>
        <w:jc w:val="both"/>
        <w:rPr>
          <w:rFonts w:ascii="Times New Roman" w:hAnsi="Times New Roman" w:cs="Times New Roman"/>
          <w:sz w:val="20"/>
        </w:rPr>
      </w:pPr>
      <w:r>
        <w:rPr>
          <w:rFonts w:cs="Times New Roman" w:ascii="Times New Roman" w:hAnsi="Times New Roman"/>
          <w:sz w:val="20"/>
        </w:rPr>
        <w:t>"EPMI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1.  Michelle Parks</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2.   Smith Day</w:t>
        <w:tab/>
        <w:t>Telephone No: (713) 853-4201 (Operational Coordinator)</w:t>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Non-business hours Hotline Telephone No:  1-800-349-5527</w:t>
      </w:r>
    </w:p>
    <w:p>
      <w:pPr>
        <w:pStyle w:val="Normal"/>
        <w:jc w:val="both"/>
        <w:rPr>
          <w:rFonts w:ascii="Times New Roman" w:hAnsi="Times New Roman" w:cs="Times New Roman"/>
          <w:sz w:val="20"/>
        </w:rPr>
      </w:pPr>
      <w:r>
        <w:rPr>
          <w:rFonts w:cs="Times New Roman" w:ascii="Times New Roman" w:hAnsi="Times New Roman"/>
          <w:sz w:val="20"/>
        </w:rPr>
        <w:t>"Customer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2.</w:t>
        <w:tab/>
        <w:t>_______________</w:t>
        <w:tab/>
        <w:tab/>
        <w:t xml:space="preserve">Telephone No: </w:t>
        <w:tab/>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EPMI:</w:t>
            </w:r>
          </w:p>
          <w:p>
            <w:pPr>
              <w:pStyle w:val="Normal"/>
              <w:keepNext w:val="true"/>
              <w:rPr>
                <w:rFonts w:ascii="Times New Roman" w:hAnsi="Times New Roman" w:cs="Times New Roman"/>
                <w:sz w:val="20"/>
                <w:u w:val="single"/>
              </w:rPr>
            </w:pPr>
            <w:r>
              <w:rPr>
                <w:rFonts w:cs="Times New Roman" w:ascii="Times New Roman" w:hAnsi="Times New Roman"/>
                <w:sz w:val="20"/>
                <w:u w:val="single"/>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Bank of America</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for:  Enron Power Marketing, Inc.</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ABA Routing # 111000012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Attn.:  Power Contract Documentation Manager</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Account #375 046 9312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FAX No.: (713) 646-2443</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Confirmation:  Enron Power Marketing, Inc.</w:t>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ind w:end="193"/>
              <w:rPr>
                <w:rFonts w:ascii="Times New Roman" w:hAnsi="Times New Roman" w:cs="Times New Roman"/>
                <w:sz w:val="20"/>
              </w:rPr>
            </w:pPr>
            <w:r>
              <w:rPr>
                <w:rFonts w:cs="Times New Roman" w:ascii="Times New Roman" w:hAnsi="Times New Roman"/>
                <w:sz w:val="20"/>
              </w:rPr>
              <w:t>Credit and Collections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With a copy of any notices</w:t>
            </w:r>
          </w:p>
          <w:p>
            <w:pPr>
              <w:pStyle w:val="Normal"/>
              <w:keepNext w:val="true"/>
              <w:rPr>
                <w:rFonts w:ascii="Times New Roman" w:hAnsi="Times New Roman" w:cs="Times New Roman"/>
                <w:sz w:val="20"/>
              </w:rPr>
            </w:pPr>
            <w:r>
              <w:rPr>
                <w:rFonts w:cs="Times New Roman" w:ascii="Times New Roman" w:hAnsi="Times New Roman"/>
                <w:sz w:val="20"/>
              </w:rPr>
              <w:t>pursuant to Section 4 also to:</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1400 Smith Street</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Attn.:</w:t>
              <w:tab/>
              <w:t>Power Contract Settlements Manager</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FAX No.:  (713) 646-4061</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rFonts w:cs="Times New Roman" w:ascii="Times New Roman" w:hAnsi="Times New Roman"/>
                <w:sz w:val="20"/>
                <w:u w:val="single"/>
              </w:rPr>
              <w:t>Customer</w:t>
            </w:r>
            <w:r>
              <w:rPr>
                <w:rFonts w:cs="Times New Roman" w:ascii="Times New Roman" w:hAnsi="Times New Roman"/>
                <w:sz w:val="20"/>
              </w:rPr>
              <w:t>:</w:t>
            </w:r>
          </w:p>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________________________________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ABA No.:  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Account No.:  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Attn.:____________________________</w:t>
            </w:r>
          </w:p>
        </w:tc>
        <w:tc>
          <w:tcPr>
            <w:tcW w:w="4320" w:type="dxa"/>
            <w:tcBorders/>
          </w:tcPr>
          <w:p>
            <w:pPr>
              <w:pStyle w:val="Normal"/>
              <w:tabs>
                <w:tab w:val="clear" w:pos="720"/>
                <w:tab w:val="left" w:pos="3852" w:leader="none"/>
              </w:tabs>
              <w:rPr>
                <w:rFonts w:ascii="Times New Roman" w:hAnsi="Times New Roman" w:cs="Times New Roman"/>
                <w:sz w:val="20"/>
              </w:rPr>
            </w:pPr>
            <w:r>
              <w:rPr>
                <w:rFonts w:cs="Times New Roman" w:ascii="Times New Roman" w:hAnsi="Times New Roman"/>
                <w:sz w:val="20"/>
              </w:rPr>
              <w:t>Confirmation:  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tabs>
                <w:tab w:val="clear" w:pos="720"/>
                <w:tab w:val="left" w:pos="3852" w:leader="none"/>
              </w:tabs>
              <w:rPr>
                <w:rFonts w:ascii="Times New Roman" w:hAnsi="Times New Roman" w:cs="Times New Roman"/>
                <w:sz w:val="20"/>
              </w:rPr>
            </w:pPr>
            <w:r>
              <w:rPr>
                <w:rFonts w:cs="Times New Roman" w:ascii="Times New Roman" w:hAnsi="Times New Roman"/>
                <w:sz w:val="20"/>
              </w:rPr>
              <w:t>Phone No.:  (____)_________________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1350" w:leader="none"/>
                <w:tab w:val="left" w:pos="4320" w:leader="none"/>
              </w:tabs>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Index1"/>
              <w:keepNext w:val="true"/>
              <w:keepLines/>
              <w:tabs>
                <w:tab w:val="clear" w:pos="720"/>
                <w:tab w:val="left" w:pos="3852" w:leader="none"/>
              </w:tabs>
              <w:snapToGrid w:val="false"/>
              <w:rPr>
                <w:rFonts w:ascii="Times New Roman" w:hAnsi="Times New Roman" w:cs="Times New Roman"/>
                <w:sz w:val="20"/>
              </w:rPr>
            </w:pPr>
            <w:r>
              <w:rPr>
                <w:rFonts w:cs="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FootnoteText"/>
              <w:keepNext w:val="true"/>
              <w:keepLines/>
              <w:tabs>
                <w:tab w:val="clear" w:pos="720"/>
                <w:tab w:val="left" w:pos="1350" w:leader="none"/>
                <w:tab w:val="left" w:pos="4320" w:leader="none"/>
              </w:tabs>
              <w:rPr>
                <w:rFonts w:ascii="Times New Roman" w:hAnsi="Times New Roman" w:cs="Times New Roman"/>
              </w:rPr>
            </w:pPr>
            <w:r>
              <w:rPr>
                <w:rFonts w:cs="Times New Roman" w:ascii="Times New Roman" w:hAnsi="Times New Roman"/>
              </w:rPr>
              <w:t>Attn.:____________________________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jc w:val="both"/>
        <w:rPr>
          <w:rFonts w:ascii="Times New Roman" w:hAnsi="Times New Roman" w:cs="Times New Roman"/>
          <w:b/>
          <w:spacing w:val="2"/>
          <w:sz w:val="22"/>
        </w:rPr>
      </w:pPr>
      <w:del w:id="160" w:author="Michael J. Curry" w:date="2001-03-10T18:58:00Z">
        <w:r>
          <w:rPr>
            <w:rFonts w:cs="Times New Roman" w:ascii="Times New Roman" w:hAnsi="Times New Roman"/>
            <w:b/>
            <w:spacing w:val="2"/>
            <w:sz w:val="22"/>
          </w:rPr>
          <w:delText>[UNDER CONSTRUCTION – EPMI IS STILL CONFORMING THIS TO THE PROTOCOLS]</w:delText>
        </w:r>
      </w:del>
    </w:p>
    <w:p>
      <w:pPr>
        <w:pStyle w:val="Normal"/>
        <w:jc w:val="center"/>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sz w:val="24"/>
        </w:rPr>
      </w:pPr>
      <w:r>
        <w:rPr>
          <w:rFonts w:cs="Times New Roman" w:ascii="Times New Roman" w:hAnsi="Times New Roman"/>
          <w:sz w:val="24"/>
        </w:rPr>
        <w:t>Schedule “B”</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Normal"/>
        <w:jc w:val="center"/>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center"/>
        <w:rPr>
          <w:b/>
          <w:spacing w:val="2"/>
        </w:rPr>
      </w:pPr>
      <w:r>
        <w:rPr/>
        <w:t>CREDIT SUPPORT ANNEX</w:t>
      </w:r>
    </w:p>
    <w:p>
      <w:pPr>
        <w:pStyle w:val="Normal"/>
        <w:jc w:val="both"/>
        <w:rPr>
          <w:del w:id="162" w:author="Michael J. Curry" w:date="2001-03-10T17:48:00Z"/>
        </w:rPr>
      </w:pPr>
      <w:r>
        <w:rPr>
          <w:rFonts w:cs="Times New Roman" w:ascii="Times New Roman" w:hAnsi="Times New Roman"/>
          <w:spacing w:val="2"/>
          <w:sz w:val="24"/>
        </w:rPr>
        <w:tab/>
      </w:r>
      <w:del w:id="161" w:author="Michael J. Curry" w:date="2001-03-10T17:48:00Z">
        <w:r>
          <w:rPr>
            <w:rFonts w:cs="Times New Roman" w:ascii="Times New Roman" w:hAnsi="Times New Roman"/>
            <w:spacing w:val="2"/>
            <w:sz w:val="22"/>
          </w:rPr>
          <w:delText>This Credit Support Annex supplements, forms part of, and is subject to that certain Qualified Scheduling Entity Service Agreement dated as of __________, 2001 (the “Base Document”), between Enron Power Marketing, Inc., a Delaware corporation (“Party A”) and ______________________, a _______________ corporation (“Party B” and, together with Party A individually a “Party” and collectively the “Parties”).</w:delText>
        </w:r>
      </w:del>
    </w:p>
    <w:p>
      <w:pPr>
        <w:pStyle w:val="Normal"/>
        <w:jc w:val="both"/>
        <w:rPr>
          <w:rFonts w:ascii="Times New Roman" w:hAnsi="Times New Roman" w:cs="Times New Roman"/>
          <w:spacing w:val="2"/>
          <w:sz w:val="22"/>
          <w:del w:id="164" w:author="Michael J. Curry" w:date="2001-03-10T17:48:00Z"/>
        </w:rPr>
      </w:pPr>
      <w:del w:id="163" w:author="Michael J. Curry" w:date="2001-03-10T17:48:00Z">
        <w:r>
          <w:rPr>
            <w:rFonts w:cs="Times New Roman" w:ascii="Times New Roman" w:hAnsi="Times New Roman"/>
            <w:spacing w:val="2"/>
            <w:sz w:val="22"/>
          </w:rPr>
        </w:r>
      </w:del>
    </w:p>
    <w:p>
      <w:pPr>
        <w:pStyle w:val="Normal"/>
        <w:jc w:val="both"/>
        <w:rPr>
          <w:del w:id="168" w:author="Michael J. Curry" w:date="2001-03-10T17:48:00Z"/>
        </w:rPr>
      </w:pPr>
      <w:del w:id="165" w:author="Michael J. Curry" w:date="2001-03-10T17:48:00Z">
        <w:r>
          <w:rPr>
            <w:rFonts w:cs="Times New Roman" w:ascii="Times New Roman" w:hAnsi="Times New Roman"/>
            <w:spacing w:val="2"/>
            <w:sz w:val="22"/>
          </w:rPr>
          <w:delText>1.</w:delText>
          <w:tab/>
        </w:r>
      </w:del>
      <w:del w:id="166" w:author="Michael J. Curry" w:date="2001-03-10T17:48:00Z">
        <w:r>
          <w:rPr>
            <w:rFonts w:cs="Times New Roman" w:ascii="Times New Roman" w:hAnsi="Times New Roman"/>
            <w:spacing w:val="2"/>
            <w:sz w:val="22"/>
            <w:u w:val="single"/>
          </w:rPr>
          <w:delText>Definitions and Interpretations</w:delText>
        </w:r>
      </w:del>
      <w:del w:id="167" w:author="Michael J. Curry" w:date="2001-03-10T17:48:00Z">
        <w:r>
          <w:rPr>
            <w:rFonts w:cs="Times New Roman" w:ascii="Times New Roman" w:hAnsi="Times New Roman"/>
            <w:spacing w:val="2"/>
            <w:sz w:val="22"/>
          </w:rPr>
          <w:delText>.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delText>
        </w:r>
      </w:del>
    </w:p>
    <w:p>
      <w:pPr>
        <w:pStyle w:val="Normal"/>
        <w:jc w:val="both"/>
        <w:rPr>
          <w:rFonts w:ascii="Times New Roman" w:hAnsi="Times New Roman" w:cs="Times New Roman"/>
          <w:spacing w:val="2"/>
          <w:sz w:val="22"/>
          <w:del w:id="170" w:author="Michael J. Curry" w:date="2001-03-10T17:48:00Z"/>
        </w:rPr>
      </w:pPr>
      <w:del w:id="169" w:author="Michael J. Curry" w:date="2001-03-10T17:48:00Z">
        <w:r>
          <w:rPr>
            <w:rFonts w:cs="Times New Roman" w:ascii="Times New Roman" w:hAnsi="Times New Roman"/>
            <w:spacing w:val="2"/>
            <w:sz w:val="22"/>
          </w:rPr>
        </w:r>
      </w:del>
    </w:p>
    <w:p>
      <w:pPr>
        <w:pStyle w:val="Normal"/>
        <w:jc w:val="both"/>
        <w:rPr>
          <w:del w:id="174" w:author="Michael J. Curry" w:date="2001-03-10T17:48:00Z"/>
        </w:rPr>
      </w:pPr>
      <w:del w:id="171" w:author="Michael J. Curry" w:date="2001-03-10T17:48:00Z">
        <w:r>
          <w:rPr>
            <w:rFonts w:cs="Times New Roman" w:ascii="Times New Roman" w:hAnsi="Times New Roman"/>
            <w:spacing w:val="2"/>
            <w:sz w:val="22"/>
          </w:rPr>
          <w:tab/>
          <w:delText>“</w:delText>
        </w:r>
      </w:del>
      <w:del w:id="172" w:author="Michael J. Curry" w:date="2001-03-10T17:48:00Z">
        <w:r>
          <w:rPr>
            <w:rFonts w:cs="Times New Roman" w:ascii="Times New Roman" w:hAnsi="Times New Roman"/>
            <w:spacing w:val="2"/>
            <w:sz w:val="22"/>
            <w:u w:val="single"/>
          </w:rPr>
          <w:delText>Agreement</w:delText>
        </w:r>
      </w:del>
      <w:del w:id="173" w:author="Michael J. Curry" w:date="2001-03-10T17:48:00Z">
        <w:r>
          <w:rPr>
            <w:rFonts w:cs="Times New Roman" w:ascii="Times New Roman" w:hAnsi="Times New Roman"/>
            <w:spacing w:val="2"/>
            <w:sz w:val="22"/>
          </w:rPr>
          <w:delText>” has the meaning specified in the Base Document.</w:delText>
        </w:r>
      </w:del>
    </w:p>
    <w:p>
      <w:pPr>
        <w:pStyle w:val="Normal"/>
        <w:jc w:val="both"/>
        <w:rPr>
          <w:rFonts w:ascii="Times New Roman" w:hAnsi="Times New Roman" w:cs="Times New Roman"/>
          <w:spacing w:val="2"/>
          <w:sz w:val="22"/>
          <w:del w:id="176" w:author="Michael J. Curry" w:date="2001-03-10T17:48:00Z"/>
        </w:rPr>
      </w:pPr>
      <w:del w:id="175" w:author="Michael J. Curry" w:date="2001-03-10T17:48:00Z">
        <w:r>
          <w:rPr>
            <w:rFonts w:cs="Times New Roman" w:ascii="Times New Roman" w:hAnsi="Times New Roman"/>
            <w:spacing w:val="2"/>
            <w:sz w:val="22"/>
          </w:rPr>
        </w:r>
      </w:del>
    </w:p>
    <w:p>
      <w:pPr>
        <w:pStyle w:val="Normal"/>
        <w:jc w:val="both"/>
        <w:rPr>
          <w:del w:id="180" w:author="Michael J. Curry" w:date="2001-03-10T17:48:00Z"/>
        </w:rPr>
      </w:pPr>
      <w:del w:id="177" w:author="Michael J. Curry" w:date="2001-03-10T17:48:00Z">
        <w:r>
          <w:rPr>
            <w:rFonts w:cs="Times New Roman" w:ascii="Times New Roman" w:hAnsi="Times New Roman"/>
            <w:spacing w:val="2"/>
            <w:sz w:val="22"/>
          </w:rPr>
          <w:tab/>
          <w:delText>“</w:delText>
        </w:r>
      </w:del>
      <w:del w:id="178" w:author="Michael J. Curry" w:date="2001-03-10T17:48:00Z">
        <w:r>
          <w:rPr>
            <w:rFonts w:cs="Times New Roman" w:ascii="Times New Roman" w:hAnsi="Times New Roman"/>
            <w:spacing w:val="2"/>
            <w:sz w:val="22"/>
            <w:u w:val="single"/>
          </w:rPr>
          <w:delText>Aggregate Exposure Amount</w:delText>
        </w:r>
      </w:del>
      <w:del w:id="179" w:author="Michael J. Curry" w:date="2001-03-10T17:48:00Z">
        <w:r>
          <w:rPr>
            <w:rFonts w:cs="Times New Roman" w:ascii="Times New Roman" w:hAnsi="Times New Roman"/>
            <w:spacing w:val="2"/>
            <w:sz w:val="22"/>
          </w:rPr>
          <w:delText>” with respect to a Party at any time means the sum of the Long Term Performance Amount of such Party at such time and the Net Near Term Payable Amount of such Party at such time.</w:delText>
        </w:r>
      </w:del>
    </w:p>
    <w:p>
      <w:pPr>
        <w:pStyle w:val="Normal"/>
        <w:jc w:val="both"/>
        <w:rPr>
          <w:rFonts w:ascii="Times New Roman" w:hAnsi="Times New Roman" w:cs="Times New Roman"/>
          <w:spacing w:val="2"/>
          <w:sz w:val="22"/>
          <w:del w:id="182" w:author="Michael J. Curry" w:date="2001-03-10T17:48:00Z"/>
        </w:rPr>
      </w:pPr>
      <w:del w:id="181" w:author="Michael J. Curry" w:date="2001-03-10T17:48:00Z">
        <w:r>
          <w:rPr>
            <w:rFonts w:cs="Times New Roman" w:ascii="Times New Roman" w:hAnsi="Times New Roman"/>
            <w:spacing w:val="2"/>
            <w:sz w:val="22"/>
          </w:rPr>
        </w:r>
      </w:del>
    </w:p>
    <w:p>
      <w:pPr>
        <w:pStyle w:val="Normal"/>
        <w:jc w:val="both"/>
        <w:rPr>
          <w:del w:id="186" w:author="Michael J. Curry" w:date="2001-03-10T17:48:00Z"/>
        </w:rPr>
      </w:pPr>
      <w:del w:id="183" w:author="Michael J. Curry" w:date="2001-03-10T17:48:00Z">
        <w:r>
          <w:rPr>
            <w:rFonts w:cs="Times New Roman" w:ascii="Times New Roman" w:hAnsi="Times New Roman"/>
            <w:spacing w:val="2"/>
            <w:sz w:val="22"/>
          </w:rPr>
          <w:tab/>
          <w:delText>“</w:delText>
        </w:r>
      </w:del>
      <w:del w:id="184" w:author="Michael J. Curry" w:date="2001-03-10T17:48:00Z">
        <w:r>
          <w:rPr>
            <w:rFonts w:cs="Times New Roman" w:ascii="Times New Roman" w:hAnsi="Times New Roman"/>
            <w:spacing w:val="2"/>
            <w:sz w:val="22"/>
            <w:u w:val="single"/>
          </w:rPr>
          <w:delText>Collateral Threshold Amount</w:delText>
        </w:r>
      </w:del>
      <w:del w:id="185" w:author="Michael J. Curry" w:date="2001-03-10T17:48:00Z">
        <w:r>
          <w:rPr>
            <w:rFonts w:cs="Times New Roman" w:ascii="Times New Roman" w:hAnsi="Times New Roman"/>
            <w:spacing w:val="2"/>
            <w:sz w:val="22"/>
          </w:rPr>
          <w:delText>” means:</w:delText>
        </w:r>
      </w:del>
    </w:p>
    <w:p>
      <w:pPr>
        <w:pStyle w:val="Normal"/>
        <w:jc w:val="both"/>
        <w:rPr>
          <w:rFonts w:ascii="Times New Roman" w:hAnsi="Times New Roman" w:cs="Times New Roman"/>
          <w:spacing w:val="2"/>
          <w:sz w:val="22"/>
          <w:del w:id="188" w:author="Michael J. Curry" w:date="2001-03-10T17:48:00Z"/>
        </w:rPr>
      </w:pPr>
      <w:del w:id="187" w:author="Michael J. Curry" w:date="2001-03-10T17:48:00Z">
        <w:r>
          <w:rPr>
            <w:rFonts w:cs="Times New Roman" w:ascii="Times New Roman" w:hAnsi="Times New Roman"/>
            <w:spacing w:val="2"/>
            <w:sz w:val="22"/>
          </w:rPr>
        </w:r>
      </w:del>
    </w:p>
    <w:p>
      <w:pPr>
        <w:pStyle w:val="Normal"/>
        <w:widowControl/>
        <w:bidi w:val="0"/>
        <w:ind w:hanging="0" w:start="0" w:end="0"/>
        <w:jc w:val="both"/>
        <w:rPr>
          <w:rFonts w:ascii="Times New Roman" w:hAnsi="Times New Roman" w:cs="Times New Roman"/>
          <w:spacing w:val="2"/>
          <w:sz w:val="22"/>
          <w:del w:id="190" w:author="Michael J. Curry" w:date="2001-03-10T17:48:00Z"/>
        </w:rPr>
      </w:pPr>
      <w:del w:id="189" w:author="Michael J. Curry" w:date="2001-03-10T17:48:00Z">
        <w:r>
          <w:rPr>
            <w:rFonts w:cs="Times New Roman" w:ascii="Times New Roman" w:hAnsi="Times New Roman"/>
            <w:spacing w:val="2"/>
            <w:sz w:val="22"/>
          </w:rPr>
          <w:delText>(a)  $</w:delText>
          <w:tab/>
          <w:tab/>
          <w:tab/>
          <w:delText xml:space="preserve"> with respect to Party B; and</w:delText>
        </w:r>
      </w:del>
    </w:p>
    <w:p>
      <w:pPr>
        <w:pStyle w:val="Normal"/>
        <w:widowControl/>
        <w:bidi w:val="0"/>
        <w:ind w:start="0" w:end="0"/>
        <w:jc w:val="both"/>
        <w:rPr>
          <w:rFonts w:ascii="Times New Roman" w:hAnsi="Times New Roman" w:cs="Times New Roman"/>
          <w:spacing w:val="2"/>
          <w:sz w:val="22"/>
          <w:del w:id="192" w:author="Michael J. Curry" w:date="2001-03-10T17:48:00Z"/>
        </w:rPr>
      </w:pPr>
      <w:del w:id="191" w:author="Michael J. Curry" w:date="2001-03-10T17:48:00Z">
        <w:r>
          <w:rPr>
            <w:rFonts w:cs="Times New Roman" w:ascii="Times New Roman" w:hAnsi="Times New Roman"/>
            <w:spacing w:val="2"/>
            <w:sz w:val="22"/>
          </w:rPr>
        </w:r>
      </w:del>
    </w:p>
    <w:p>
      <w:pPr>
        <w:pStyle w:val="Normal"/>
        <w:widowControl/>
        <w:bidi w:val="0"/>
        <w:ind w:hanging="0" w:start="0" w:end="0"/>
        <w:jc w:val="both"/>
        <w:rPr>
          <w:rFonts w:ascii="Times New Roman" w:hAnsi="Times New Roman" w:cs="Times New Roman"/>
          <w:spacing w:val="2"/>
          <w:sz w:val="22"/>
          <w:del w:id="194" w:author="Michael J. Curry" w:date="2001-03-10T17:48:00Z"/>
        </w:rPr>
      </w:pPr>
      <w:del w:id="193" w:author="Michael J. Curry" w:date="2001-03-10T17:48:00Z">
        <w:r>
          <w:rPr>
            <w:rFonts w:cs="Times New Roman" w:ascii="Times New Roman" w:hAnsi="Times New Roman"/>
            <w:spacing w:val="2"/>
            <w:sz w:val="22"/>
          </w:rPr>
          <w:delText>(b)  $</w:delText>
          <w:tab/>
          <w:tab/>
          <w:tab/>
          <w:delText xml:space="preserve"> with respect to Party A;</w:delText>
        </w:r>
      </w:del>
    </w:p>
    <w:p>
      <w:pPr>
        <w:pStyle w:val="Normal"/>
        <w:jc w:val="both"/>
        <w:rPr>
          <w:rFonts w:ascii="Times New Roman" w:hAnsi="Times New Roman" w:cs="Times New Roman"/>
          <w:spacing w:val="2"/>
          <w:sz w:val="22"/>
          <w:del w:id="196" w:author="Michael J. Curry" w:date="2001-03-10T17:48:00Z"/>
        </w:rPr>
      </w:pPr>
      <w:del w:id="195" w:author="Michael J. Curry" w:date="2001-03-10T17:48:00Z">
        <w:r>
          <w:rPr>
            <w:rFonts w:cs="Times New Roman" w:ascii="Times New Roman" w:hAnsi="Times New Roman"/>
            <w:spacing w:val="2"/>
            <w:sz w:val="22"/>
          </w:rPr>
        </w:r>
      </w:del>
    </w:p>
    <w:p>
      <w:pPr>
        <w:pStyle w:val="Normal"/>
        <w:jc w:val="both"/>
        <w:rPr>
          <w:rFonts w:ascii="Times New Roman" w:hAnsi="Times New Roman" w:cs="Times New Roman"/>
          <w:spacing w:val="2"/>
          <w:sz w:val="22"/>
          <w:del w:id="198" w:author="Michael J. Curry" w:date="2001-03-10T17:48:00Z"/>
        </w:rPr>
      </w:pPr>
      <w:del w:id="197" w:author="Michael J. Curry" w:date="2001-03-10T17:48:00Z">
        <w:r>
          <w:rPr>
            <w:rFonts w:cs="Times New Roman" w:ascii="Times New Roman" w:hAnsi="Times New Roman"/>
            <w:spacing w:val="2"/>
            <w:sz w:val="22"/>
          </w:rPr>
          <w:delText>provided however, that upon the occurrence of an Event of Default or Material Adverse Change with respect to a Party the Collateral Threshold Amount for such Party shall be zero.</w:delText>
        </w:r>
      </w:del>
    </w:p>
    <w:p>
      <w:pPr>
        <w:pStyle w:val="Normal"/>
        <w:jc w:val="both"/>
        <w:rPr>
          <w:rFonts w:ascii="Times New Roman" w:hAnsi="Times New Roman" w:cs="Times New Roman"/>
          <w:spacing w:val="2"/>
          <w:sz w:val="22"/>
          <w:del w:id="200" w:author="Michael J. Curry" w:date="2001-03-10T17:48:00Z"/>
        </w:rPr>
      </w:pPr>
      <w:del w:id="199" w:author="Michael J. Curry" w:date="2001-03-10T17:48:00Z">
        <w:r>
          <w:rPr>
            <w:rFonts w:cs="Times New Roman" w:ascii="Times New Roman" w:hAnsi="Times New Roman"/>
            <w:spacing w:val="2"/>
            <w:sz w:val="22"/>
          </w:rPr>
        </w:r>
      </w:del>
    </w:p>
    <w:p>
      <w:pPr>
        <w:pStyle w:val="Normal"/>
        <w:jc w:val="both"/>
        <w:rPr>
          <w:del w:id="204" w:author="Michael J. Curry" w:date="2001-03-10T17:48:00Z"/>
        </w:rPr>
      </w:pPr>
      <w:del w:id="201" w:author="Michael J. Curry" w:date="2001-03-10T17:48:00Z">
        <w:r>
          <w:rPr>
            <w:rFonts w:cs="Times New Roman" w:ascii="Times New Roman" w:hAnsi="Times New Roman"/>
            <w:spacing w:val="2"/>
            <w:sz w:val="22"/>
          </w:rPr>
          <w:tab/>
          <w:delText>“</w:delText>
        </w:r>
      </w:del>
      <w:del w:id="202" w:author="Michael J. Curry" w:date="2001-03-10T17:48:00Z">
        <w:r>
          <w:rPr>
            <w:rFonts w:cs="Times New Roman" w:ascii="Times New Roman" w:hAnsi="Times New Roman"/>
            <w:spacing w:val="2"/>
            <w:sz w:val="22"/>
            <w:u w:val="single"/>
          </w:rPr>
          <w:delText>Credit Eligible Support Document</w:delText>
        </w:r>
      </w:del>
      <w:del w:id="203" w:author="Michael J. Curry" w:date="2001-03-10T17:48:00Z">
        <w:r>
          <w:rPr>
            <w:rFonts w:cs="Times New Roman" w:ascii="Times New Roman" w:hAnsi="Times New Roman"/>
            <w:spacing w:val="2"/>
            <w:sz w:val="22"/>
          </w:rPr>
          <w:delText>”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delText>
        </w:r>
      </w:del>
    </w:p>
    <w:p>
      <w:pPr>
        <w:pStyle w:val="Normal"/>
        <w:jc w:val="both"/>
        <w:rPr>
          <w:rFonts w:ascii="Times New Roman" w:hAnsi="Times New Roman" w:cs="Times New Roman"/>
          <w:spacing w:val="2"/>
          <w:sz w:val="22"/>
          <w:del w:id="206" w:author="Michael J. Curry" w:date="2001-03-10T17:48:00Z"/>
        </w:rPr>
      </w:pPr>
      <w:del w:id="205" w:author="Michael J. Curry" w:date="2001-03-10T17:48:00Z">
        <w:r>
          <w:rPr>
            <w:rFonts w:cs="Times New Roman" w:ascii="Times New Roman" w:hAnsi="Times New Roman"/>
            <w:spacing w:val="2"/>
            <w:sz w:val="22"/>
          </w:rPr>
        </w:r>
      </w:del>
    </w:p>
    <w:p>
      <w:pPr>
        <w:pStyle w:val="Normal"/>
        <w:jc w:val="both"/>
        <w:rPr>
          <w:del w:id="210" w:author="Michael J. Curry" w:date="2001-03-10T17:48:00Z"/>
        </w:rPr>
      </w:pPr>
      <w:del w:id="207" w:author="Michael J. Curry" w:date="2001-03-10T17:48:00Z">
        <w:r>
          <w:rPr>
            <w:rFonts w:cs="Times New Roman" w:ascii="Times New Roman" w:hAnsi="Times New Roman"/>
            <w:spacing w:val="2"/>
            <w:sz w:val="22"/>
          </w:rPr>
          <w:tab/>
          <w:delText>“</w:delText>
        </w:r>
      </w:del>
      <w:del w:id="208" w:author="Michael J. Curry" w:date="2001-03-10T17:48:00Z">
        <w:r>
          <w:rPr>
            <w:rFonts w:cs="Times New Roman" w:ascii="Times New Roman" w:hAnsi="Times New Roman"/>
            <w:spacing w:val="2"/>
            <w:sz w:val="22"/>
            <w:u w:val="single"/>
          </w:rPr>
          <w:delText>Credit Eligible Support Provider</w:delText>
        </w:r>
      </w:del>
      <w:del w:id="209" w:author="Michael J. Curry" w:date="2001-03-10T17:48:00Z">
        <w:r>
          <w:rPr>
            <w:rFonts w:cs="Times New Roman" w:ascii="Times New Roman" w:hAnsi="Times New Roman"/>
            <w:spacing w:val="2"/>
            <w:sz w:val="22"/>
          </w:rPr>
          <w:delText>” with respect to a Party means the Guarantor with respect to the obligations of such Party, the issuer of any Letter of Credit on behalf of such party pursuant to this Credit Support Annex, or any other Person that executes a Credit Support Document on behalf of such Party.</w:delText>
        </w:r>
      </w:del>
    </w:p>
    <w:p>
      <w:pPr>
        <w:pStyle w:val="Normal"/>
        <w:jc w:val="both"/>
        <w:rPr>
          <w:rFonts w:ascii="Times New Roman" w:hAnsi="Times New Roman" w:cs="Times New Roman"/>
          <w:spacing w:val="2"/>
          <w:sz w:val="22"/>
          <w:del w:id="212" w:author="Michael J. Curry" w:date="2001-03-10T17:48:00Z"/>
        </w:rPr>
      </w:pPr>
      <w:del w:id="211" w:author="Michael J. Curry" w:date="2001-03-10T17:48:00Z">
        <w:r>
          <w:rPr>
            <w:rFonts w:cs="Times New Roman" w:ascii="Times New Roman" w:hAnsi="Times New Roman"/>
            <w:spacing w:val="2"/>
            <w:sz w:val="22"/>
          </w:rPr>
        </w:r>
      </w:del>
    </w:p>
    <w:p>
      <w:pPr>
        <w:pStyle w:val="Normal"/>
        <w:jc w:val="both"/>
        <w:rPr>
          <w:del w:id="216" w:author="Michael J. Curry" w:date="2001-03-10T17:48:00Z"/>
        </w:rPr>
      </w:pPr>
      <w:del w:id="213" w:author="Michael J. Curry" w:date="2001-03-10T17:48:00Z">
        <w:r>
          <w:rPr>
            <w:rFonts w:cs="Times New Roman" w:ascii="Times New Roman" w:hAnsi="Times New Roman"/>
            <w:spacing w:val="2"/>
            <w:sz w:val="22"/>
          </w:rPr>
          <w:tab/>
          <w:delText>“</w:delText>
        </w:r>
      </w:del>
      <w:del w:id="214" w:author="Michael J. Curry" w:date="2001-03-10T17:48:00Z">
        <w:r>
          <w:rPr>
            <w:rFonts w:cs="Times New Roman" w:ascii="Times New Roman" w:hAnsi="Times New Roman"/>
            <w:spacing w:val="2"/>
            <w:sz w:val="22"/>
            <w:u w:val="single"/>
          </w:rPr>
          <w:delText>Delivery Amount</w:delText>
        </w:r>
      </w:del>
      <w:del w:id="215" w:author="Michael J. Curry" w:date="2001-03-10T17:48:00Z">
        <w:r>
          <w:rPr>
            <w:rFonts w:cs="Times New Roman" w:ascii="Times New Roman" w:hAnsi="Times New Roman"/>
            <w:spacing w:val="2"/>
            <w:sz w:val="22"/>
          </w:rPr>
          <w:delText>” is defined in Paragraph 3.</w:delText>
        </w:r>
      </w:del>
    </w:p>
    <w:p>
      <w:pPr>
        <w:pStyle w:val="Normal"/>
        <w:jc w:val="both"/>
        <w:rPr>
          <w:rFonts w:ascii="Times New Roman" w:hAnsi="Times New Roman" w:cs="Times New Roman"/>
          <w:spacing w:val="2"/>
          <w:sz w:val="22"/>
          <w:del w:id="218" w:author="Michael J. Curry" w:date="2001-03-10T17:48:00Z"/>
        </w:rPr>
      </w:pPr>
      <w:del w:id="217" w:author="Michael J. Curry" w:date="2001-03-10T17:48:00Z">
        <w:r>
          <w:rPr>
            <w:rFonts w:cs="Times New Roman" w:ascii="Times New Roman" w:hAnsi="Times New Roman"/>
            <w:spacing w:val="2"/>
            <w:sz w:val="22"/>
          </w:rPr>
        </w:r>
      </w:del>
    </w:p>
    <w:p>
      <w:pPr>
        <w:pStyle w:val="Normal"/>
        <w:jc w:val="both"/>
        <w:rPr>
          <w:del w:id="222" w:author="Michael J. Curry" w:date="2001-03-10T17:48:00Z"/>
        </w:rPr>
      </w:pPr>
      <w:del w:id="219" w:author="Michael J. Curry" w:date="2001-03-10T17:48:00Z">
        <w:r>
          <w:rPr>
            <w:rFonts w:cs="Times New Roman" w:ascii="Times New Roman" w:hAnsi="Times New Roman"/>
            <w:spacing w:val="2"/>
            <w:sz w:val="22"/>
          </w:rPr>
          <w:tab/>
          <w:delText>“</w:delText>
        </w:r>
      </w:del>
      <w:del w:id="220" w:author="Michael J. Curry" w:date="2001-03-10T17:48:00Z">
        <w:r>
          <w:rPr>
            <w:rFonts w:cs="Times New Roman" w:ascii="Times New Roman" w:hAnsi="Times New Roman"/>
            <w:spacing w:val="2"/>
            <w:sz w:val="22"/>
            <w:u w:val="single"/>
          </w:rPr>
          <w:delText>Eligible Collateral</w:delText>
        </w:r>
      </w:del>
      <w:del w:id="221" w:author="Michael J. Curry" w:date="2001-03-10T17:48:00Z">
        <w:r>
          <w:rPr>
            <w:rFonts w:cs="Times New Roman" w:ascii="Times New Roman" w:hAnsi="Times New Roman"/>
            <w:spacing w:val="2"/>
            <w:sz w:val="22"/>
          </w:rPr>
          <w:delText xml:space="preserve">” means </w:delText>
        </w:r>
      </w:del>
    </w:p>
    <w:p>
      <w:pPr>
        <w:pStyle w:val="Normal"/>
        <w:jc w:val="both"/>
        <w:rPr>
          <w:rFonts w:ascii="Times New Roman" w:hAnsi="Times New Roman" w:cs="Times New Roman"/>
          <w:spacing w:val="2"/>
          <w:sz w:val="22"/>
          <w:del w:id="224" w:author="Michael J. Curry" w:date="2001-03-10T17:48:00Z"/>
        </w:rPr>
      </w:pPr>
      <w:del w:id="223" w:author="Michael J. Curry" w:date="2001-03-10T17:48:00Z">
        <w:r>
          <w:rPr>
            <w:rFonts w:cs="Times New Roman" w:ascii="Times New Roman" w:hAnsi="Times New Roman"/>
            <w:spacing w:val="2"/>
            <w:sz w:val="22"/>
          </w:rPr>
        </w:r>
      </w:del>
    </w:p>
    <w:p>
      <w:pPr>
        <w:pStyle w:val="Normal"/>
        <w:widowControl/>
        <w:numPr>
          <w:ilvl w:val="0"/>
          <w:numId w:val="0"/>
        </w:numPr>
        <w:bidi w:val="0"/>
        <w:jc w:val="both"/>
        <w:rPr>
          <w:rFonts w:ascii="Times New Roman" w:hAnsi="Times New Roman" w:cs="Times New Roman"/>
          <w:spacing w:val="2"/>
          <w:sz w:val="22"/>
          <w:del w:id="226" w:author="Michael J. Curry" w:date="2001-03-10T17:48:00Z"/>
        </w:rPr>
      </w:pPr>
      <w:del w:id="225" w:author="Michael J. Curry" w:date="2001-03-10T17:48:00Z">
        <w:r>
          <w:rPr>
            <w:rFonts w:cs="Times New Roman" w:ascii="Times New Roman" w:hAnsi="Times New Roman"/>
            <w:spacing w:val="2"/>
            <w:sz w:val="22"/>
          </w:rPr>
          <w:delText>immediately available United States dollars;</w:delText>
        </w:r>
      </w:del>
    </w:p>
    <w:p>
      <w:pPr>
        <w:pStyle w:val="Normal"/>
        <w:widowControl/>
        <w:bidi w:val="0"/>
        <w:ind w:start="0" w:end="0"/>
        <w:jc w:val="both"/>
        <w:rPr>
          <w:rFonts w:ascii="Times New Roman" w:hAnsi="Times New Roman" w:cs="Times New Roman"/>
          <w:spacing w:val="2"/>
          <w:sz w:val="22"/>
          <w:del w:id="228" w:author="Michael J. Curry" w:date="2001-03-10T17:48:00Z"/>
        </w:rPr>
      </w:pPr>
      <w:del w:id="227" w:author="Michael J. Curry" w:date="2001-03-10T17:48:00Z">
        <w:r>
          <w:rPr>
            <w:rFonts w:cs="Times New Roman" w:ascii="Times New Roman" w:hAnsi="Times New Roman"/>
            <w:spacing w:val="2"/>
            <w:sz w:val="22"/>
          </w:rPr>
        </w:r>
      </w:del>
    </w:p>
    <w:p>
      <w:pPr>
        <w:pStyle w:val="Normal"/>
        <w:widowControl/>
        <w:numPr>
          <w:ilvl w:val="0"/>
          <w:numId w:val="0"/>
        </w:numPr>
        <w:bidi w:val="0"/>
        <w:jc w:val="both"/>
        <w:rPr>
          <w:rFonts w:ascii="Times New Roman" w:hAnsi="Times New Roman" w:cs="Times New Roman"/>
          <w:spacing w:val="2"/>
          <w:sz w:val="22"/>
          <w:del w:id="230" w:author="Michael J. Curry" w:date="2001-03-10T17:48:00Z"/>
        </w:rPr>
      </w:pPr>
      <w:del w:id="229" w:author="Michael J. Curry" w:date="2001-03-10T17:48:00Z">
        <w:r>
          <w:rPr>
            <w:rFonts w:cs="Times New Roman" w:ascii="Times New Roman" w:hAnsi="Times New Roman"/>
            <w:spacing w:val="2"/>
            <w:sz w:val="22"/>
          </w:rPr>
          <w:delText>Eligible Letters of Credit; and</w:delText>
        </w:r>
      </w:del>
    </w:p>
    <w:p>
      <w:pPr>
        <w:pStyle w:val="Normal"/>
        <w:widowControl/>
        <w:bidi w:val="0"/>
        <w:jc w:val="both"/>
        <w:rPr>
          <w:rFonts w:ascii="Times New Roman" w:hAnsi="Times New Roman" w:cs="Times New Roman"/>
          <w:spacing w:val="2"/>
          <w:sz w:val="22"/>
          <w:del w:id="232" w:author="Michael J. Curry" w:date="2001-03-10T17:48:00Z"/>
        </w:rPr>
      </w:pPr>
      <w:del w:id="231" w:author="Michael J. Curry" w:date="2001-03-10T17:48:00Z">
        <w:r>
          <w:rPr>
            <w:rFonts w:cs="Times New Roman" w:ascii="Times New Roman" w:hAnsi="Times New Roman"/>
            <w:spacing w:val="2"/>
            <w:sz w:val="22"/>
          </w:rPr>
        </w:r>
      </w:del>
    </w:p>
    <w:p>
      <w:pPr>
        <w:pStyle w:val="Normal"/>
        <w:widowControl/>
        <w:numPr>
          <w:ilvl w:val="0"/>
          <w:numId w:val="0"/>
        </w:numPr>
        <w:bidi w:val="0"/>
        <w:jc w:val="both"/>
        <w:rPr>
          <w:rFonts w:ascii="Times New Roman" w:hAnsi="Times New Roman" w:cs="Times New Roman"/>
          <w:spacing w:val="2"/>
          <w:sz w:val="22"/>
          <w:del w:id="234" w:author="Michael J. Curry" w:date="2001-03-10T17:48:00Z"/>
        </w:rPr>
      </w:pPr>
      <w:del w:id="233" w:author="Michael J. Curry" w:date="2001-03-10T17:48:00Z">
        <w:r>
          <w:rPr>
            <w:rFonts w:cs="Times New Roman" w:ascii="Times New Roman" w:hAnsi="Times New Roman"/>
            <w:spacing w:val="2"/>
            <w:sz w:val="22"/>
          </w:rPr>
          <w:delText>such other collateral as may be acceptable to Secured Party as evidenced by Secured Party’s written acknowledgment at the time of posting of such collateral.</w:delText>
        </w:r>
      </w:del>
    </w:p>
    <w:p>
      <w:pPr>
        <w:pStyle w:val="Normal"/>
        <w:widowControl/>
        <w:bidi w:val="0"/>
        <w:jc w:val="both"/>
        <w:rPr>
          <w:rFonts w:ascii="Times New Roman" w:hAnsi="Times New Roman" w:cs="Times New Roman"/>
          <w:spacing w:val="2"/>
          <w:sz w:val="22"/>
          <w:del w:id="236" w:author="Michael J. Curry" w:date="2001-03-10T17:48:00Z"/>
        </w:rPr>
      </w:pPr>
      <w:del w:id="235" w:author="Michael J. Curry" w:date="2001-03-10T17:48:00Z">
        <w:r>
          <w:rPr>
            <w:rFonts w:cs="Times New Roman" w:ascii="Times New Roman" w:hAnsi="Times New Roman"/>
            <w:spacing w:val="2"/>
            <w:sz w:val="22"/>
          </w:rPr>
        </w:r>
      </w:del>
    </w:p>
    <w:p>
      <w:pPr>
        <w:pStyle w:val="Normal"/>
        <w:widowControl/>
        <w:bidi w:val="0"/>
        <w:ind w:hanging="0" w:end="0"/>
        <w:jc w:val="both"/>
        <w:rPr>
          <w:rFonts w:ascii="Times New Roman" w:hAnsi="Times New Roman" w:cs="Times New Roman"/>
          <w:spacing w:val="2"/>
          <w:sz w:val="22"/>
          <w:del w:id="238" w:author="Michael J. Curry" w:date="2001-03-10T17:48:00Z"/>
        </w:rPr>
      </w:pPr>
      <w:del w:id="237" w:author="Michael J. Curry" w:date="2001-03-10T17:48:00Z">
        <w:r>
          <w:rPr>
            <w:rFonts w:cs="Times New Roman" w:ascii="Times New Roman" w:hAnsi="Times New Roman"/>
            <w:spacing w:val="2"/>
            <w:sz w:val="22"/>
          </w:rPr>
          <w:delTex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delText>
        </w:r>
      </w:del>
    </w:p>
    <w:p>
      <w:pPr>
        <w:pStyle w:val="Normal"/>
        <w:jc w:val="both"/>
        <w:rPr>
          <w:rFonts w:ascii="Times New Roman" w:hAnsi="Times New Roman" w:cs="Times New Roman"/>
          <w:spacing w:val="2"/>
          <w:sz w:val="22"/>
          <w:del w:id="240" w:author="Michael J. Curry" w:date="2001-03-10T17:48:00Z"/>
        </w:rPr>
      </w:pPr>
      <w:del w:id="239" w:author="Michael J. Curry" w:date="2001-03-10T17:48:00Z">
        <w:r>
          <w:rPr>
            <w:rFonts w:cs="Times New Roman" w:ascii="Times New Roman" w:hAnsi="Times New Roman"/>
            <w:spacing w:val="2"/>
            <w:sz w:val="22"/>
          </w:rPr>
        </w:r>
      </w:del>
    </w:p>
    <w:p>
      <w:pPr>
        <w:pStyle w:val="Normal"/>
        <w:widowControl/>
        <w:bidi w:val="0"/>
        <w:ind w:hanging="0" w:end="0"/>
        <w:jc w:val="both"/>
        <w:rPr>
          <w:del w:id="244" w:author="Michael J. Curry" w:date="2001-03-10T17:48:00Z"/>
        </w:rPr>
      </w:pPr>
      <w:del w:id="241" w:author="Michael J. Curry" w:date="2001-03-10T17:48:00Z">
        <w:r>
          <w:rPr>
            <w:rFonts w:cs="Times New Roman" w:ascii="Times New Roman" w:hAnsi="Times New Roman"/>
            <w:spacing w:val="2"/>
            <w:sz w:val="22"/>
          </w:rPr>
          <w:delText>“</w:delText>
        </w:r>
      </w:del>
      <w:del w:id="242" w:author="Michael J. Curry" w:date="2001-03-10T17:48:00Z">
        <w:r>
          <w:rPr>
            <w:rFonts w:cs="Times New Roman" w:ascii="Times New Roman" w:hAnsi="Times New Roman"/>
            <w:spacing w:val="2"/>
            <w:sz w:val="22"/>
            <w:u w:val="single"/>
          </w:rPr>
          <w:delText>Eligible Letter of Credit</w:delText>
        </w:r>
      </w:del>
      <w:del w:id="243" w:author="Michael J. Curry" w:date="2001-03-10T17:48:00Z">
        <w:r>
          <w:rPr>
            <w:rFonts w:cs="Times New Roman" w:ascii="Times New Roman" w:hAnsi="Times New Roman"/>
            <w:spacing w:val="2"/>
            <w:sz w:val="22"/>
          </w:rPr>
          <w:delText>” means a direct-pay, irrevocable standby letter of credit in form and substance satisfactory to Secured Party issued by a financial institution with a long-term certificate of deposit rating of at least “A” from S&amp;P or “A2” from Moody’s at the time of determination of eligibility.</w:delText>
        </w:r>
      </w:del>
    </w:p>
    <w:p>
      <w:pPr>
        <w:pStyle w:val="Normal"/>
        <w:jc w:val="both"/>
        <w:rPr>
          <w:rFonts w:ascii="Times New Roman" w:hAnsi="Times New Roman" w:cs="Times New Roman"/>
          <w:spacing w:val="2"/>
          <w:sz w:val="22"/>
          <w:del w:id="246" w:author="Michael J. Curry" w:date="2001-03-10T17:48:00Z"/>
        </w:rPr>
      </w:pPr>
      <w:del w:id="245" w:author="Michael J. Curry" w:date="2001-03-10T17:48:00Z">
        <w:r>
          <w:rPr>
            <w:rFonts w:cs="Times New Roman" w:ascii="Times New Roman" w:hAnsi="Times New Roman"/>
            <w:spacing w:val="2"/>
            <w:sz w:val="22"/>
          </w:rPr>
        </w:r>
      </w:del>
    </w:p>
    <w:p>
      <w:pPr>
        <w:pStyle w:val="Normal"/>
        <w:jc w:val="both"/>
        <w:rPr>
          <w:del w:id="250" w:author="Michael J. Curry" w:date="2001-03-10T17:48:00Z"/>
        </w:rPr>
      </w:pPr>
      <w:del w:id="247" w:author="Michael J. Curry" w:date="2001-03-10T17:48:00Z">
        <w:r>
          <w:rPr>
            <w:rFonts w:cs="Times New Roman" w:ascii="Times New Roman" w:hAnsi="Times New Roman"/>
            <w:spacing w:val="2"/>
            <w:sz w:val="22"/>
          </w:rPr>
          <w:tab/>
          <w:delText>“</w:delText>
        </w:r>
      </w:del>
      <w:del w:id="248" w:author="Michael J. Curry" w:date="2001-03-10T17:48:00Z">
        <w:r>
          <w:rPr>
            <w:rFonts w:cs="Times New Roman" w:ascii="Times New Roman" w:hAnsi="Times New Roman"/>
            <w:spacing w:val="2"/>
            <w:sz w:val="22"/>
            <w:u w:val="single"/>
          </w:rPr>
          <w:delText>Guarantor</w:delText>
        </w:r>
      </w:del>
      <w:del w:id="249" w:author="Michael J. Curry" w:date="2001-03-10T17:48:00Z">
        <w:r>
          <w:rPr>
            <w:rFonts w:cs="Times New Roman" w:ascii="Times New Roman" w:hAnsi="Times New Roman"/>
            <w:spacing w:val="2"/>
            <w:sz w:val="22"/>
          </w:rPr>
          <w:delText>” means,</w:delText>
        </w:r>
      </w:del>
    </w:p>
    <w:p>
      <w:pPr>
        <w:pStyle w:val="Normal"/>
        <w:widowControl/>
        <w:bidi w:val="0"/>
        <w:ind w:start="0" w:end="0"/>
        <w:jc w:val="both"/>
        <w:rPr>
          <w:rFonts w:ascii="Times New Roman" w:hAnsi="Times New Roman" w:cs="Times New Roman"/>
          <w:spacing w:val="2"/>
          <w:sz w:val="22"/>
          <w:del w:id="252" w:author="Michael J. Curry" w:date="2001-03-10T17:48:00Z"/>
        </w:rPr>
      </w:pPr>
      <w:del w:id="251" w:author="Michael J. Curry" w:date="2001-03-10T17:48:00Z">
        <w:r>
          <w:rPr>
            <w:rFonts w:cs="Times New Roman" w:ascii="Times New Roman" w:hAnsi="Times New Roman"/>
            <w:spacing w:val="2"/>
            <w:sz w:val="22"/>
          </w:rPr>
        </w:r>
      </w:del>
    </w:p>
    <w:p>
      <w:pPr>
        <w:pStyle w:val="Normal"/>
        <w:widowControl/>
        <w:bidi w:val="0"/>
        <w:ind w:start="0" w:end="0"/>
        <w:jc w:val="both"/>
        <w:rPr>
          <w:rFonts w:ascii="Times New Roman" w:hAnsi="Times New Roman" w:cs="Times New Roman"/>
          <w:spacing w:val="2"/>
          <w:sz w:val="22"/>
          <w:del w:id="254" w:author="Michael J. Curry" w:date="2001-03-10T17:48:00Z"/>
        </w:rPr>
      </w:pPr>
      <w:del w:id="253" w:author="Michael J. Curry" w:date="2001-03-10T17:48:00Z">
        <w:r>
          <w:rPr>
            <w:rFonts w:cs="Times New Roman" w:ascii="Times New Roman" w:hAnsi="Times New Roman"/>
            <w:spacing w:val="2"/>
            <w:sz w:val="22"/>
          </w:rPr>
          <w:delText>(a)  ___________________________ with respect to Party B; and</w:delText>
        </w:r>
      </w:del>
    </w:p>
    <w:p>
      <w:pPr>
        <w:pStyle w:val="Normal"/>
        <w:widowControl/>
        <w:bidi w:val="0"/>
        <w:ind w:start="0" w:end="0"/>
        <w:jc w:val="both"/>
        <w:rPr>
          <w:rFonts w:ascii="Times New Roman" w:hAnsi="Times New Roman" w:cs="Times New Roman"/>
          <w:spacing w:val="2"/>
          <w:sz w:val="22"/>
          <w:del w:id="256" w:author="Michael J. Curry" w:date="2001-03-10T17:48:00Z"/>
        </w:rPr>
      </w:pPr>
      <w:del w:id="255" w:author="Michael J. Curry" w:date="2001-03-10T17:48:00Z">
        <w:r>
          <w:rPr>
            <w:rFonts w:cs="Times New Roman" w:ascii="Times New Roman" w:hAnsi="Times New Roman"/>
            <w:spacing w:val="2"/>
            <w:sz w:val="22"/>
          </w:rPr>
        </w:r>
      </w:del>
    </w:p>
    <w:p>
      <w:pPr>
        <w:pStyle w:val="Normal"/>
        <w:widowControl/>
        <w:bidi w:val="0"/>
        <w:ind w:start="0" w:end="0"/>
        <w:jc w:val="both"/>
        <w:rPr>
          <w:rFonts w:ascii="Times New Roman" w:hAnsi="Times New Roman" w:cs="Times New Roman"/>
          <w:spacing w:val="2"/>
          <w:sz w:val="22"/>
          <w:del w:id="258" w:author="Michael J. Curry" w:date="2001-03-10T17:48:00Z"/>
        </w:rPr>
      </w:pPr>
      <w:del w:id="257" w:author="Michael J. Curry" w:date="2001-03-10T17:48:00Z">
        <w:r>
          <w:rPr>
            <w:rFonts w:cs="Times New Roman" w:ascii="Times New Roman" w:hAnsi="Times New Roman"/>
            <w:spacing w:val="2"/>
            <w:sz w:val="22"/>
          </w:rPr>
          <w:delText>(b) ___________________________ with respect to Party A.</w:delText>
        </w:r>
      </w:del>
    </w:p>
    <w:p>
      <w:pPr>
        <w:pStyle w:val="Normal"/>
        <w:jc w:val="both"/>
        <w:rPr>
          <w:rFonts w:ascii="Times New Roman" w:hAnsi="Times New Roman" w:cs="Times New Roman"/>
          <w:spacing w:val="2"/>
          <w:sz w:val="22"/>
          <w:del w:id="260" w:author="Michael J. Curry" w:date="2001-03-10T17:48:00Z"/>
        </w:rPr>
      </w:pPr>
      <w:del w:id="259" w:author="Michael J. Curry" w:date="2001-03-10T17:48:00Z">
        <w:r>
          <w:rPr>
            <w:rFonts w:cs="Times New Roman" w:ascii="Times New Roman" w:hAnsi="Times New Roman"/>
            <w:spacing w:val="2"/>
            <w:sz w:val="22"/>
          </w:rPr>
        </w:r>
      </w:del>
    </w:p>
    <w:p>
      <w:pPr>
        <w:pStyle w:val="Normal"/>
        <w:jc w:val="both"/>
        <w:rPr>
          <w:del w:id="264" w:author="Michael J. Curry" w:date="2001-03-10T17:48:00Z"/>
        </w:rPr>
      </w:pPr>
      <w:del w:id="261" w:author="Michael J. Curry" w:date="2001-03-10T17:48:00Z">
        <w:r>
          <w:rPr>
            <w:rFonts w:cs="Times New Roman" w:ascii="Times New Roman" w:hAnsi="Times New Roman"/>
            <w:spacing w:val="2"/>
            <w:sz w:val="22"/>
          </w:rPr>
          <w:tab/>
          <w:delText>“</w:delText>
        </w:r>
      </w:del>
      <w:del w:id="262" w:author="Michael J. Curry" w:date="2001-03-10T17:48:00Z">
        <w:r>
          <w:rPr>
            <w:rFonts w:cs="Times New Roman" w:ascii="Times New Roman" w:hAnsi="Times New Roman"/>
            <w:spacing w:val="2"/>
            <w:sz w:val="22"/>
            <w:u w:val="single"/>
          </w:rPr>
          <w:delText>Guaranty</w:delText>
        </w:r>
      </w:del>
      <w:del w:id="263" w:author="Michael J. Curry" w:date="2001-03-10T17:48:00Z">
        <w:r>
          <w:rPr>
            <w:rFonts w:cs="Times New Roman" w:ascii="Times New Roman" w:hAnsi="Times New Roman"/>
            <w:spacing w:val="2"/>
            <w:sz w:val="22"/>
          </w:rPr>
          <w:delText>” means a guaranty in a form acceptable to the receiving Party.</w:delText>
        </w:r>
      </w:del>
    </w:p>
    <w:p>
      <w:pPr>
        <w:pStyle w:val="Normal"/>
        <w:jc w:val="both"/>
        <w:rPr>
          <w:rFonts w:ascii="Times New Roman" w:hAnsi="Times New Roman" w:cs="Times New Roman"/>
          <w:spacing w:val="2"/>
          <w:sz w:val="22"/>
          <w:del w:id="266" w:author="Michael J. Curry" w:date="2001-03-10T17:48:00Z"/>
        </w:rPr>
      </w:pPr>
      <w:del w:id="265" w:author="Michael J. Curry" w:date="2001-03-10T17:48:00Z">
        <w:r>
          <w:rPr>
            <w:rFonts w:cs="Times New Roman" w:ascii="Times New Roman" w:hAnsi="Times New Roman"/>
            <w:spacing w:val="2"/>
            <w:sz w:val="22"/>
          </w:rPr>
        </w:r>
      </w:del>
    </w:p>
    <w:p>
      <w:pPr>
        <w:pStyle w:val="Normal"/>
        <w:widowControl/>
        <w:bidi w:val="0"/>
        <w:ind w:hanging="0" w:end="0"/>
        <w:jc w:val="both"/>
        <w:rPr>
          <w:del w:id="270" w:author="Michael J. Curry" w:date="2001-03-10T17:48:00Z"/>
        </w:rPr>
      </w:pPr>
      <w:del w:id="267" w:author="Michael J. Curry" w:date="2001-03-10T17:48:00Z">
        <w:r>
          <w:rPr>
            <w:rFonts w:cs="Times New Roman" w:ascii="Times New Roman" w:hAnsi="Times New Roman"/>
            <w:spacing w:val="2"/>
            <w:sz w:val="22"/>
          </w:rPr>
          <w:delText>"</w:delText>
        </w:r>
      </w:del>
      <w:del w:id="268" w:author="Michael J. Curry" w:date="2001-03-10T17:48:00Z">
        <w:r>
          <w:rPr>
            <w:rFonts w:cs="Times New Roman" w:ascii="Times New Roman" w:hAnsi="Times New Roman"/>
            <w:spacing w:val="2"/>
            <w:sz w:val="22"/>
            <w:u w:val="single"/>
          </w:rPr>
          <w:delText>GAAP</w:delText>
        </w:r>
      </w:del>
      <w:del w:id="269" w:author="Michael J. Curry" w:date="2001-03-10T17:48:00Z">
        <w:r>
          <w:rPr>
            <w:rFonts w:cs="Times New Roman" w:ascii="Times New Roman" w:hAnsi="Times New Roman"/>
            <w:spacing w:val="2"/>
            <w:sz w:val="22"/>
          </w:rPr>
          <w:delText>" means generally accepted accounting principles, consistently applied.</w:delText>
        </w:r>
      </w:del>
    </w:p>
    <w:p>
      <w:pPr>
        <w:pStyle w:val="Normal"/>
        <w:jc w:val="both"/>
        <w:rPr>
          <w:rFonts w:ascii="Times New Roman" w:hAnsi="Times New Roman" w:cs="Times New Roman"/>
          <w:spacing w:val="2"/>
          <w:sz w:val="22"/>
          <w:del w:id="272" w:author="Michael J. Curry" w:date="2001-03-10T17:48:00Z"/>
        </w:rPr>
      </w:pPr>
      <w:del w:id="271" w:author="Michael J. Curry" w:date="2001-03-10T17:48:00Z">
        <w:r>
          <w:rPr>
            <w:rFonts w:cs="Times New Roman" w:ascii="Times New Roman" w:hAnsi="Times New Roman"/>
            <w:spacing w:val="2"/>
            <w:sz w:val="22"/>
          </w:rPr>
        </w:r>
      </w:del>
    </w:p>
    <w:p>
      <w:pPr>
        <w:pStyle w:val="Normal"/>
        <w:widowControl/>
        <w:bidi w:val="0"/>
        <w:ind w:hanging="0" w:end="0"/>
        <w:jc w:val="both"/>
        <w:rPr>
          <w:del w:id="276" w:author="Michael J. Curry" w:date="2001-03-10T17:48:00Z"/>
        </w:rPr>
      </w:pPr>
      <w:del w:id="273" w:author="Michael J. Curry" w:date="2001-03-10T17:48:00Z">
        <w:r>
          <w:rPr>
            <w:rFonts w:cs="Times New Roman" w:ascii="Times New Roman" w:hAnsi="Times New Roman"/>
            <w:spacing w:val="2"/>
            <w:sz w:val="22"/>
          </w:rPr>
          <w:delText>“</w:delText>
        </w:r>
      </w:del>
      <w:del w:id="274" w:author="Michael J. Curry" w:date="2001-03-10T17:48:00Z">
        <w:r>
          <w:rPr>
            <w:rFonts w:cs="Times New Roman" w:ascii="Times New Roman" w:hAnsi="Times New Roman"/>
            <w:spacing w:val="2"/>
            <w:sz w:val="22"/>
            <w:u w:val="single"/>
          </w:rPr>
          <w:delText>Long Term Performance Amount</w:delText>
        </w:r>
      </w:del>
      <w:del w:id="275" w:author="Michael J. Curry" w:date="2001-03-10T17:48:00Z">
        <w:r>
          <w:rPr>
            <w:rFonts w:cs="Times New Roman" w:ascii="Times New Roman" w:hAnsi="Times New Roman"/>
            <w:spacing w:val="2"/>
            <w:sz w:val="22"/>
          </w:rPr>
          <w:delText>” with respect to a Party at any time means the Termination Payment, if any, that would be payable at such time by such Party under Article ___ of the Agreement if it were the Defaulting Party, calculated in accordance with Article ___ of such Agreement.</w:delText>
        </w:r>
      </w:del>
    </w:p>
    <w:p>
      <w:pPr>
        <w:pStyle w:val="Normal"/>
        <w:jc w:val="both"/>
        <w:rPr>
          <w:rFonts w:ascii="Times New Roman" w:hAnsi="Times New Roman" w:cs="Times New Roman"/>
          <w:spacing w:val="2"/>
          <w:sz w:val="22"/>
          <w:del w:id="278" w:author="Michael J. Curry" w:date="2001-03-10T17:48:00Z"/>
        </w:rPr>
      </w:pPr>
      <w:del w:id="277" w:author="Michael J. Curry" w:date="2001-03-10T17:48:00Z">
        <w:r>
          <w:rPr>
            <w:rFonts w:cs="Times New Roman" w:ascii="Times New Roman" w:hAnsi="Times New Roman"/>
            <w:spacing w:val="2"/>
            <w:sz w:val="22"/>
          </w:rPr>
        </w:r>
      </w:del>
    </w:p>
    <w:p>
      <w:pPr>
        <w:pStyle w:val="Normal"/>
        <w:widowControl/>
        <w:bidi w:val="0"/>
        <w:ind w:start="0" w:end="0"/>
        <w:jc w:val="both"/>
        <w:rPr>
          <w:del w:id="282" w:author="Michael J. Curry" w:date="2001-03-10T17:48:00Z"/>
        </w:rPr>
      </w:pPr>
      <w:del w:id="279" w:author="Michael J. Curry" w:date="2001-03-10T17:48:00Z">
        <w:r>
          <w:rPr>
            <w:rFonts w:cs="Times New Roman" w:ascii="Times New Roman" w:hAnsi="Times New Roman"/>
            <w:spacing w:val="2"/>
            <w:sz w:val="22"/>
          </w:rPr>
          <w:delText>“</w:delText>
        </w:r>
      </w:del>
      <w:del w:id="280" w:author="Michael J. Curry" w:date="2001-03-10T17:48:00Z">
        <w:r>
          <w:rPr>
            <w:rFonts w:cs="Times New Roman" w:ascii="Times New Roman" w:hAnsi="Times New Roman"/>
            <w:spacing w:val="2"/>
            <w:sz w:val="22"/>
            <w:u w:val="single"/>
          </w:rPr>
          <w:delText>Material Adverse Change</w:delText>
        </w:r>
      </w:del>
      <w:del w:id="281" w:author="Michael J. Curry" w:date="2001-03-10T17:48:00Z">
        <w:r>
          <w:rPr>
            <w:rFonts w:cs="Times New Roman" w:ascii="Times New Roman" w:hAnsi="Times New Roman"/>
            <w:spacing w:val="2"/>
            <w:sz w:val="22"/>
          </w:rPr>
          <w:delText xml:space="preserve">” means, </w:delText>
        </w:r>
      </w:del>
    </w:p>
    <w:p>
      <w:pPr>
        <w:pStyle w:val="Normal"/>
        <w:widowControl/>
        <w:bidi w:val="0"/>
        <w:ind w:start="0" w:end="0"/>
        <w:jc w:val="both"/>
        <w:rPr>
          <w:rFonts w:ascii="Times New Roman" w:hAnsi="Times New Roman" w:cs="Times New Roman"/>
          <w:spacing w:val="2"/>
          <w:sz w:val="22"/>
          <w:del w:id="284" w:author="Michael J. Curry" w:date="2001-03-10T17:48:00Z"/>
        </w:rPr>
      </w:pPr>
      <w:del w:id="283" w:author="Michael J. Curry" w:date="2001-03-10T17:48:00Z">
        <w:r>
          <w:rPr>
            <w:rFonts w:cs="Times New Roman" w:ascii="Times New Roman" w:hAnsi="Times New Roman"/>
            <w:spacing w:val="2"/>
            <w:sz w:val="22"/>
          </w:rPr>
        </w:r>
      </w:del>
    </w:p>
    <w:p>
      <w:pPr>
        <w:pStyle w:val="Normal"/>
        <w:widowControl/>
        <w:bidi w:val="0"/>
        <w:ind w:hanging="0" w:start="0" w:end="0"/>
        <w:jc w:val="both"/>
        <w:rPr>
          <w:rFonts w:ascii="Times New Roman" w:hAnsi="Times New Roman" w:cs="Times New Roman"/>
          <w:spacing w:val="2"/>
          <w:sz w:val="22"/>
          <w:del w:id="286" w:author="Michael J. Curry" w:date="2001-03-10T17:48:00Z"/>
        </w:rPr>
      </w:pPr>
      <w:del w:id="285" w:author="Michael J. Curry" w:date="2001-03-10T17:48:00Z">
        <w:r>
          <w:rPr>
            <w:rFonts w:cs="Times New Roman" w:ascii="Times New Roman" w:hAnsi="Times New Roman"/>
            <w:spacing w:val="2"/>
            <w:sz w:val="22"/>
          </w:rPr>
          <w:delText>(a)  with respect to Party A, (check as applicable)</w:delText>
        </w:r>
      </w:del>
    </w:p>
    <w:p>
      <w:pPr>
        <w:pStyle w:val="Normal"/>
        <w:widowControl/>
        <w:bidi w:val="0"/>
        <w:ind w:hanging="0" w:start="0" w:end="0"/>
        <w:jc w:val="both"/>
        <w:rPr>
          <w:rFonts w:ascii="Times New Roman" w:hAnsi="Times New Roman" w:cs="Times New Roman"/>
          <w:spacing w:val="2"/>
          <w:sz w:val="22"/>
          <w:del w:id="288" w:author="Michael J. Curry" w:date="2001-03-10T17:48:00Z"/>
        </w:rPr>
      </w:pPr>
      <w:del w:id="287" w:author="Michael J. Curry" w:date="2001-03-10T17:48:00Z">
        <w:r>
          <w:rPr>
            <w:rFonts w:cs="Times New Roman" w:ascii="Times New Roman" w:hAnsi="Times New Roman"/>
            <w:spacing w:val="2"/>
            <w:sz w:val="22"/>
          </w:rPr>
        </w:r>
      </w:del>
    </w:p>
    <w:p>
      <w:pPr>
        <w:pStyle w:val="Normal"/>
        <w:widowControl/>
        <w:bidi w:val="0"/>
        <w:ind w:hanging="0" w:start="0" w:end="0"/>
        <w:jc w:val="both"/>
        <w:rPr>
          <w:rFonts w:ascii="Times New Roman" w:hAnsi="Times New Roman" w:cs="Times New Roman"/>
          <w:spacing w:val="2"/>
          <w:sz w:val="22"/>
          <w:del w:id="290" w:author="Michael J. Curry" w:date="2001-03-10T17:48:00Z"/>
        </w:rPr>
      </w:pPr>
      <w:del w:id="289" w:author="Michael J. Curry" w:date="2001-03-10T17:48:00Z">
        <w:r>
          <w:rPr>
            <w:rFonts w:cs="Times New Roman" w:ascii="Times New Roman" w:hAnsi="Times New Roman"/>
            <w:spacing w:val="2"/>
            <w:sz w:val="22"/>
          </w:rPr>
          <w:delText>[____]</w:delText>
          <w:tab/>
          <w:delText>that Party A (or Party A’s Guarantor if Party A is required to provide a Guaranty) shall have senior unsecured long-term debt unsupported by third party credit enhancement that is rated by S&amp;P below “BBB-“ or its equivalent or by Moody’s below “Baa3” or its equivalent; provided, however, that if Party A (or its Guarantor) has no such unsecured long-term senior debt that has been rated by either S&amp;P or Moody’s or both, then the commercial paper rating of Party A (or its Guarantor) shall be rated below “____” or its equivalent by S&amp;P and below “_____” or its equivalent by Moody’s.</w:delText>
        </w:r>
      </w:del>
    </w:p>
    <w:p>
      <w:pPr>
        <w:pStyle w:val="Normal"/>
        <w:jc w:val="both"/>
        <w:rPr>
          <w:rFonts w:ascii="Times New Roman" w:hAnsi="Times New Roman" w:cs="Times New Roman"/>
          <w:spacing w:val="2"/>
          <w:sz w:val="22"/>
          <w:del w:id="292" w:author="Michael J. Curry" w:date="2001-03-10T17:48:00Z"/>
        </w:rPr>
      </w:pPr>
      <w:del w:id="291" w:author="Michael J. Curry" w:date="2001-03-10T17:48:00Z">
        <w:r>
          <w:rPr>
            <w:rFonts w:cs="Times New Roman" w:ascii="Times New Roman" w:hAnsi="Times New Roman"/>
            <w:spacing w:val="2"/>
            <w:sz w:val="22"/>
          </w:rPr>
        </w:r>
      </w:del>
    </w:p>
    <w:p>
      <w:pPr>
        <w:pStyle w:val="Normal"/>
        <w:widowControl/>
        <w:bidi w:val="0"/>
        <w:ind w:hanging="0" w:start="0" w:end="0"/>
        <w:jc w:val="both"/>
        <w:rPr>
          <w:rFonts w:ascii="Times New Roman" w:hAnsi="Times New Roman" w:cs="Times New Roman"/>
          <w:spacing w:val="2"/>
          <w:sz w:val="22"/>
          <w:del w:id="294" w:author="Michael J. Curry" w:date="2001-03-10T17:48:00Z"/>
        </w:rPr>
      </w:pPr>
      <w:del w:id="293" w:author="Michael J. Curry" w:date="2001-03-10T17:48:00Z">
        <w:r>
          <w:rPr>
            <w:rFonts w:cs="Times New Roman" w:ascii="Times New Roman" w:hAnsi="Times New Roman"/>
            <w:spacing w:val="2"/>
            <w:sz w:val="22"/>
          </w:rPr>
          <w:delText>[____]</w:delText>
          <w:tab/>
          <w:delText xml:space="preserve">(other) </w:delText>
          <w:tab/>
          <w:tab/>
          <w:tab/>
          <w:tab/>
          <w:tab/>
          <w:tab/>
          <w:tab/>
          <w:tab/>
          <w:tab/>
          <w:tab/>
          <w:tab/>
          <w:tab/>
          <w:tab/>
          <w:tab/>
          <w:tab/>
          <w:tab/>
          <w:tab/>
          <w:tab/>
          <w:tab/>
        </w:r>
      </w:del>
    </w:p>
    <w:p>
      <w:pPr>
        <w:pStyle w:val="Normal"/>
        <w:jc w:val="both"/>
        <w:rPr>
          <w:rFonts w:ascii="Times New Roman" w:hAnsi="Times New Roman" w:cs="Times New Roman"/>
          <w:spacing w:val="2"/>
          <w:sz w:val="22"/>
          <w:del w:id="296" w:author="Michael J. Curry" w:date="2001-03-10T17:48:00Z"/>
        </w:rPr>
      </w:pPr>
      <w:del w:id="295" w:author="Michael J. Curry" w:date="2001-03-10T17:48:00Z">
        <w:r>
          <w:rPr>
            <w:rFonts w:cs="Times New Roman" w:ascii="Times New Roman" w:hAnsi="Times New Roman"/>
            <w:spacing w:val="2"/>
            <w:sz w:val="22"/>
          </w:rPr>
        </w:r>
      </w:del>
    </w:p>
    <w:p>
      <w:pPr>
        <w:pStyle w:val="Normal"/>
        <w:widowControl/>
        <w:bidi w:val="0"/>
        <w:ind w:start="0" w:end="0"/>
        <w:jc w:val="both"/>
        <w:rPr>
          <w:rFonts w:ascii="Times New Roman" w:hAnsi="Times New Roman" w:cs="Times New Roman"/>
          <w:spacing w:val="2"/>
          <w:sz w:val="22"/>
          <w:del w:id="298" w:author="Michael J. Curry" w:date="2001-03-10T17:48:00Z"/>
        </w:rPr>
      </w:pPr>
      <w:del w:id="297" w:author="Michael J. Curry" w:date="2001-03-10T17:48:00Z">
        <w:r>
          <w:rPr>
            <w:rFonts w:cs="Times New Roman" w:ascii="Times New Roman" w:hAnsi="Times New Roman"/>
            <w:spacing w:val="2"/>
            <w:sz w:val="22"/>
          </w:rPr>
          <w:tab/>
          <w:delText>(b)  with respect to Party B, (check as applicable).</w:delText>
        </w:r>
      </w:del>
    </w:p>
    <w:p>
      <w:pPr>
        <w:pStyle w:val="Normal"/>
        <w:jc w:val="both"/>
        <w:rPr>
          <w:rFonts w:ascii="Times New Roman" w:hAnsi="Times New Roman" w:cs="Times New Roman"/>
          <w:spacing w:val="2"/>
          <w:sz w:val="22"/>
          <w:del w:id="300" w:author="Michael J. Curry" w:date="2001-03-10T17:48:00Z"/>
        </w:rPr>
      </w:pPr>
      <w:del w:id="299" w:author="Michael J. Curry" w:date="2001-03-10T17:48:00Z">
        <w:r>
          <w:rPr>
            <w:rFonts w:cs="Times New Roman" w:ascii="Times New Roman" w:hAnsi="Times New Roman"/>
            <w:spacing w:val="2"/>
            <w:sz w:val="22"/>
          </w:rPr>
        </w:r>
      </w:del>
    </w:p>
    <w:p>
      <w:pPr>
        <w:pStyle w:val="Normal"/>
        <w:widowControl/>
        <w:bidi w:val="0"/>
        <w:ind w:hanging="0" w:start="0" w:end="0"/>
        <w:jc w:val="both"/>
        <w:rPr>
          <w:rFonts w:ascii="Times New Roman" w:hAnsi="Times New Roman" w:cs="Times New Roman"/>
          <w:spacing w:val="2"/>
          <w:sz w:val="22"/>
          <w:del w:id="302" w:author="Michael J. Curry" w:date="2001-03-10T17:48:00Z"/>
        </w:rPr>
      </w:pPr>
      <w:del w:id="301" w:author="Michael J. Curry" w:date="2001-03-10T17:48:00Z">
        <w:r>
          <w:rPr>
            <w:rFonts w:cs="Times New Roman" w:ascii="Times New Roman" w:hAnsi="Times New Roman"/>
            <w:spacing w:val="2"/>
            <w:sz w:val="22"/>
          </w:rPr>
          <w:delText>[____]</w:delText>
          <w:tab/>
          <w:delText>that Party B (or Party B’s Guarantor if Party B is required to provide a Guaranty) shall have senior unsecured long-term debt unsupported by third party credit enhancement that is rated by S&amp;P below “____ “ or its equivalent or by Moody’s below “____” or its equivalent; provided, however, that if Party B (or Party B’s Guarantor) has no such unsecured long-term senior debt that has been rated by either S&amp;P or Moody’s or both, then the commercial paper rating of Party B (or its Guarantor) shall be rated below “___” or its equivalent by S&amp;P and below “___” or its equivalent by Moody’s.</w:delText>
        </w:r>
      </w:del>
    </w:p>
    <w:p>
      <w:pPr>
        <w:pStyle w:val="Normal"/>
        <w:jc w:val="both"/>
        <w:rPr>
          <w:rFonts w:ascii="Times New Roman" w:hAnsi="Times New Roman" w:cs="Times New Roman"/>
          <w:spacing w:val="2"/>
          <w:sz w:val="22"/>
          <w:del w:id="304" w:author="Michael J. Curry" w:date="2001-03-10T17:48:00Z"/>
        </w:rPr>
      </w:pPr>
      <w:del w:id="303" w:author="Michael J. Curry" w:date="2001-03-10T17:48:00Z">
        <w:r>
          <w:rPr>
            <w:rFonts w:cs="Times New Roman" w:ascii="Times New Roman" w:hAnsi="Times New Roman"/>
            <w:spacing w:val="2"/>
            <w:sz w:val="22"/>
          </w:rPr>
        </w:r>
      </w:del>
    </w:p>
    <w:p>
      <w:pPr>
        <w:pStyle w:val="Normal"/>
        <w:widowControl/>
        <w:bidi w:val="0"/>
        <w:ind w:hanging="0" w:start="0" w:end="0"/>
        <w:jc w:val="both"/>
        <w:rPr>
          <w:rFonts w:ascii="Times New Roman" w:hAnsi="Times New Roman" w:cs="Times New Roman"/>
          <w:spacing w:val="2"/>
          <w:sz w:val="22"/>
          <w:del w:id="306" w:author="Michael J. Curry" w:date="2001-03-10T17:48:00Z"/>
        </w:rPr>
      </w:pPr>
      <w:del w:id="305" w:author="Michael J. Curry" w:date="2001-03-10T17:48:00Z">
        <w:r>
          <w:rPr>
            <w:rFonts w:cs="Times New Roman" w:ascii="Times New Roman" w:hAnsi="Times New Roman"/>
            <w:spacing w:val="2"/>
            <w:sz w:val="22"/>
          </w:rPr>
          <w:delText>[____]</w:delText>
          <w:tab/>
          <w:delText xml:space="preserve">(other) </w:delText>
          <w:tab/>
          <w:tab/>
          <w:tab/>
          <w:tab/>
          <w:tab/>
          <w:tab/>
          <w:tab/>
          <w:tab/>
          <w:tab/>
          <w:tab/>
          <w:tab/>
          <w:tab/>
          <w:tab/>
          <w:tab/>
          <w:tab/>
          <w:tab/>
          <w:tab/>
          <w:tab/>
          <w:tab/>
        </w:r>
      </w:del>
    </w:p>
    <w:p>
      <w:pPr>
        <w:pStyle w:val="Normal"/>
        <w:jc w:val="both"/>
        <w:rPr>
          <w:rFonts w:ascii="Times New Roman" w:hAnsi="Times New Roman" w:cs="Times New Roman"/>
          <w:spacing w:val="2"/>
          <w:sz w:val="22"/>
          <w:del w:id="308" w:author="Michael J. Curry" w:date="2001-03-10T17:48:00Z"/>
        </w:rPr>
      </w:pPr>
      <w:del w:id="307" w:author="Michael J. Curry" w:date="2001-03-10T17:48:00Z">
        <w:r>
          <w:rPr>
            <w:rFonts w:cs="Times New Roman" w:ascii="Times New Roman" w:hAnsi="Times New Roman"/>
            <w:spacing w:val="2"/>
            <w:sz w:val="22"/>
          </w:rPr>
        </w:r>
      </w:del>
    </w:p>
    <w:p>
      <w:pPr>
        <w:pStyle w:val="Normal"/>
        <w:jc w:val="both"/>
        <w:rPr>
          <w:del w:id="312" w:author="Michael J. Curry" w:date="2001-03-10T17:48:00Z"/>
        </w:rPr>
      </w:pPr>
      <w:del w:id="309" w:author="Michael J. Curry" w:date="2001-03-10T17:48:00Z">
        <w:r>
          <w:rPr>
            <w:rFonts w:cs="Times New Roman" w:ascii="Times New Roman" w:hAnsi="Times New Roman"/>
            <w:spacing w:val="2"/>
            <w:sz w:val="22"/>
          </w:rPr>
          <w:tab/>
          <w:delText>“</w:delText>
        </w:r>
      </w:del>
      <w:del w:id="310" w:author="Michael J. Curry" w:date="2001-03-10T17:48:00Z">
        <w:r>
          <w:rPr>
            <w:rFonts w:cs="Times New Roman" w:ascii="Times New Roman" w:hAnsi="Times New Roman"/>
            <w:spacing w:val="2"/>
            <w:sz w:val="22"/>
            <w:u w:val="single"/>
          </w:rPr>
          <w:delText>Minimum Transfer Amount</w:delText>
        </w:r>
      </w:del>
      <w:del w:id="311" w:author="Michael J. Curry" w:date="2001-03-10T17:48:00Z">
        <w:r>
          <w:rPr>
            <w:rFonts w:cs="Times New Roman" w:ascii="Times New Roman" w:hAnsi="Times New Roman"/>
            <w:spacing w:val="2"/>
            <w:sz w:val="22"/>
          </w:rPr>
          <w:delText>” means $</w:delText>
          <w:tab/>
          <w:tab/>
          <w:tab/>
          <w:tab/>
          <w:delText>.</w:delText>
        </w:r>
      </w:del>
    </w:p>
    <w:p>
      <w:pPr>
        <w:pStyle w:val="Normal"/>
        <w:jc w:val="both"/>
        <w:rPr>
          <w:rFonts w:ascii="Times New Roman" w:hAnsi="Times New Roman" w:cs="Times New Roman"/>
          <w:spacing w:val="2"/>
          <w:sz w:val="22"/>
          <w:del w:id="314" w:author="Michael J. Curry" w:date="2001-03-10T17:48:00Z"/>
        </w:rPr>
      </w:pPr>
      <w:del w:id="313" w:author="Michael J. Curry" w:date="2001-03-10T17:48:00Z">
        <w:r>
          <w:rPr>
            <w:rFonts w:cs="Times New Roman" w:ascii="Times New Roman" w:hAnsi="Times New Roman"/>
            <w:spacing w:val="2"/>
            <w:sz w:val="22"/>
          </w:rPr>
        </w:r>
      </w:del>
    </w:p>
    <w:p>
      <w:pPr>
        <w:pStyle w:val="Normal"/>
        <w:jc w:val="both"/>
        <w:rPr>
          <w:del w:id="318" w:author="Michael J. Curry" w:date="2001-03-10T17:48:00Z"/>
        </w:rPr>
      </w:pPr>
      <w:del w:id="315" w:author="Michael J. Curry" w:date="2001-03-10T17:48:00Z">
        <w:r>
          <w:rPr>
            <w:rFonts w:cs="Times New Roman" w:ascii="Times New Roman" w:hAnsi="Times New Roman"/>
            <w:spacing w:val="2"/>
            <w:sz w:val="22"/>
          </w:rPr>
          <w:tab/>
          <w:delText>“</w:delText>
        </w:r>
      </w:del>
      <w:del w:id="316" w:author="Michael J. Curry" w:date="2001-03-10T17:48:00Z">
        <w:r>
          <w:rPr>
            <w:rFonts w:cs="Times New Roman" w:ascii="Times New Roman" w:hAnsi="Times New Roman"/>
            <w:spacing w:val="2"/>
            <w:sz w:val="22"/>
            <w:u w:val="single"/>
          </w:rPr>
          <w:delText>Near Term Payable Amount</w:delText>
        </w:r>
      </w:del>
      <w:del w:id="317" w:author="Michael J. Curry" w:date="2001-03-10T17:48:00Z">
        <w:r>
          <w:rPr>
            <w:rFonts w:cs="Times New Roman" w:ascii="Times New Roman" w:hAnsi="Times New Roman"/>
            <w:spacing w:val="2"/>
            <w:sz w:val="22"/>
          </w:rPr>
          <w:delText xml:space="preserve">” with respect to a Party at any time means the sum of (i) any amounts then due and not yet paid by such Party in respect of Services rendered and Charge Reimbursements due to such Party pursuant to this Agreement prior to the current calendar month, (ii) the amount payable by such Party in respect of Services rendered and Charge Reimbursements due to such Party pursuant to this Agreement during the current calendar month and (iii) from and after the ______ day of each calendar month, the amount payable by such Party in respect of Services rendered and Charge Reimbursements due to such Party pursuant to this Agreement during the next calendar month.  </w:delText>
        </w:r>
      </w:del>
    </w:p>
    <w:p>
      <w:pPr>
        <w:pStyle w:val="Normal"/>
        <w:jc w:val="both"/>
        <w:rPr>
          <w:rFonts w:ascii="Times New Roman" w:hAnsi="Times New Roman" w:cs="Times New Roman"/>
          <w:spacing w:val="2"/>
          <w:sz w:val="22"/>
          <w:del w:id="320" w:author="Michael J. Curry" w:date="2001-03-10T17:48:00Z"/>
        </w:rPr>
      </w:pPr>
      <w:del w:id="319" w:author="Michael J. Curry" w:date="2001-03-10T17:48:00Z">
        <w:r>
          <w:rPr>
            <w:rFonts w:cs="Times New Roman" w:ascii="Times New Roman" w:hAnsi="Times New Roman"/>
            <w:spacing w:val="2"/>
            <w:sz w:val="22"/>
          </w:rPr>
        </w:r>
      </w:del>
    </w:p>
    <w:p>
      <w:pPr>
        <w:pStyle w:val="Normal"/>
        <w:jc w:val="both"/>
        <w:rPr>
          <w:del w:id="324" w:author="Michael J. Curry" w:date="2001-03-10T17:48:00Z"/>
        </w:rPr>
      </w:pPr>
      <w:del w:id="321" w:author="Michael J. Curry" w:date="2001-03-10T17:48:00Z">
        <w:r>
          <w:rPr>
            <w:rFonts w:cs="Times New Roman" w:ascii="Times New Roman" w:hAnsi="Times New Roman"/>
            <w:spacing w:val="2"/>
            <w:sz w:val="22"/>
          </w:rPr>
          <w:tab/>
          <w:delText>“</w:delText>
        </w:r>
      </w:del>
      <w:del w:id="322" w:author="Michael J. Curry" w:date="2001-03-10T17:48:00Z">
        <w:r>
          <w:rPr>
            <w:rFonts w:cs="Times New Roman" w:ascii="Times New Roman" w:hAnsi="Times New Roman"/>
            <w:spacing w:val="2"/>
            <w:sz w:val="22"/>
            <w:u w:val="single"/>
          </w:rPr>
          <w:delText>Net Near Term Payable Amount</w:delText>
        </w:r>
      </w:del>
      <w:del w:id="323" w:author="Michael J. Curry" w:date="2001-03-10T17:48:00Z">
        <w:r>
          <w:rPr>
            <w:rFonts w:cs="Times New Roman" w:ascii="Times New Roman" w:hAnsi="Times New Roman"/>
            <w:spacing w:val="2"/>
            <w:sz w:val="22"/>
          </w:rPr>
          <w:delText>” with respect to a Party at any time means the greater of (i) zero and (ii) the amount equal to (a) the Near Term Payable Amount of such Party at such time minus (b) the Near Term Payable Amount of the other Party at such time.</w:delText>
        </w:r>
      </w:del>
    </w:p>
    <w:p>
      <w:pPr>
        <w:pStyle w:val="Normal"/>
        <w:jc w:val="both"/>
        <w:rPr>
          <w:rFonts w:ascii="Times New Roman" w:hAnsi="Times New Roman" w:cs="Times New Roman"/>
          <w:spacing w:val="2"/>
          <w:sz w:val="22"/>
          <w:del w:id="326" w:author="Michael J. Curry" w:date="2001-03-10T17:48:00Z"/>
        </w:rPr>
      </w:pPr>
      <w:del w:id="325" w:author="Michael J. Curry" w:date="2001-03-10T17:48:00Z">
        <w:r>
          <w:rPr>
            <w:rFonts w:cs="Times New Roman" w:ascii="Times New Roman" w:hAnsi="Times New Roman"/>
            <w:spacing w:val="2"/>
            <w:sz w:val="22"/>
          </w:rPr>
        </w:r>
      </w:del>
    </w:p>
    <w:p>
      <w:pPr>
        <w:pStyle w:val="Normal"/>
        <w:jc w:val="both"/>
        <w:rPr>
          <w:del w:id="330" w:author="Michael J. Curry" w:date="2001-03-10T17:48:00Z"/>
        </w:rPr>
      </w:pPr>
      <w:del w:id="327" w:author="Michael J. Curry" w:date="2001-03-10T17:48:00Z">
        <w:r>
          <w:rPr>
            <w:rFonts w:cs="Times New Roman" w:ascii="Times New Roman" w:hAnsi="Times New Roman"/>
            <w:spacing w:val="2"/>
            <w:sz w:val="22"/>
          </w:rPr>
          <w:tab/>
          <w:delText>“</w:delText>
        </w:r>
      </w:del>
      <w:del w:id="328" w:author="Michael J. Curry" w:date="2001-03-10T17:48:00Z">
        <w:r>
          <w:rPr>
            <w:rFonts w:cs="Times New Roman" w:ascii="Times New Roman" w:hAnsi="Times New Roman"/>
            <w:spacing w:val="2"/>
            <w:sz w:val="22"/>
            <w:u w:val="single"/>
          </w:rPr>
          <w:delText>Obligations</w:delText>
        </w:r>
      </w:del>
      <w:del w:id="329" w:author="Michael J. Curry" w:date="2001-03-10T17:48:00Z">
        <w:r>
          <w:rPr>
            <w:rFonts w:cs="Times New Roman" w:ascii="Times New Roman" w:hAnsi="Times New Roman"/>
            <w:spacing w:val="2"/>
            <w:sz w:val="22"/>
          </w:rPr>
          <w:delText>” of a Party means all present and future obligations of such Party under the Agreement.</w:delText>
        </w:r>
      </w:del>
    </w:p>
    <w:p>
      <w:pPr>
        <w:pStyle w:val="Normal"/>
        <w:jc w:val="both"/>
        <w:rPr>
          <w:rFonts w:ascii="Times New Roman" w:hAnsi="Times New Roman" w:cs="Times New Roman"/>
          <w:spacing w:val="2"/>
          <w:sz w:val="22"/>
          <w:del w:id="332" w:author="Michael J. Curry" w:date="2001-03-10T17:48:00Z"/>
        </w:rPr>
      </w:pPr>
      <w:del w:id="331" w:author="Michael J. Curry" w:date="2001-03-10T17:48:00Z">
        <w:r>
          <w:rPr>
            <w:rFonts w:cs="Times New Roman" w:ascii="Times New Roman" w:hAnsi="Times New Roman"/>
            <w:spacing w:val="2"/>
            <w:sz w:val="22"/>
          </w:rPr>
        </w:r>
      </w:del>
    </w:p>
    <w:p>
      <w:pPr>
        <w:pStyle w:val="Normal"/>
        <w:jc w:val="both"/>
        <w:rPr>
          <w:del w:id="336" w:author="Michael J. Curry" w:date="2001-03-10T17:48:00Z"/>
        </w:rPr>
      </w:pPr>
      <w:del w:id="333" w:author="Michael J. Curry" w:date="2001-03-10T17:48:00Z">
        <w:r>
          <w:rPr>
            <w:rFonts w:cs="Times New Roman" w:ascii="Times New Roman" w:hAnsi="Times New Roman"/>
            <w:spacing w:val="2"/>
            <w:sz w:val="22"/>
          </w:rPr>
          <w:tab/>
          <w:delText>“</w:delText>
        </w:r>
      </w:del>
      <w:del w:id="334" w:author="Michael J. Curry" w:date="2001-03-10T17:48:00Z">
        <w:r>
          <w:rPr>
            <w:rFonts w:cs="Times New Roman" w:ascii="Times New Roman" w:hAnsi="Times New Roman"/>
            <w:spacing w:val="2"/>
            <w:sz w:val="22"/>
            <w:u w:val="single"/>
          </w:rPr>
          <w:delText>Posted Collateral</w:delText>
        </w:r>
      </w:del>
      <w:del w:id="335" w:author="Michael J. Curry" w:date="2001-03-10T17:48:00Z">
        <w:r>
          <w:rPr>
            <w:rFonts w:cs="Times New Roman" w:ascii="Times New Roman" w:hAnsi="Times New Roman"/>
            <w:spacing w:val="2"/>
            <w:sz w:val="22"/>
          </w:rPr>
          <w:delText>” is defined in Paragraph 4.</w:delText>
        </w:r>
      </w:del>
    </w:p>
    <w:p>
      <w:pPr>
        <w:pStyle w:val="Normal"/>
        <w:jc w:val="both"/>
        <w:rPr>
          <w:rFonts w:ascii="Times New Roman" w:hAnsi="Times New Roman" w:cs="Times New Roman"/>
          <w:spacing w:val="2"/>
          <w:sz w:val="22"/>
          <w:del w:id="338" w:author="Michael J. Curry" w:date="2001-03-10T17:48:00Z"/>
        </w:rPr>
      </w:pPr>
      <w:del w:id="337" w:author="Michael J. Curry" w:date="2001-03-10T17:48:00Z">
        <w:r>
          <w:rPr>
            <w:rFonts w:cs="Times New Roman" w:ascii="Times New Roman" w:hAnsi="Times New Roman"/>
            <w:spacing w:val="2"/>
            <w:sz w:val="22"/>
          </w:rPr>
        </w:r>
      </w:del>
    </w:p>
    <w:p>
      <w:pPr>
        <w:pStyle w:val="Normal"/>
        <w:jc w:val="both"/>
        <w:rPr>
          <w:del w:id="342" w:author="Michael J. Curry" w:date="2001-03-10T17:48:00Z"/>
        </w:rPr>
      </w:pPr>
      <w:del w:id="339" w:author="Michael J. Curry" w:date="2001-03-10T17:48:00Z">
        <w:r>
          <w:rPr>
            <w:rFonts w:cs="Times New Roman" w:ascii="Times New Roman" w:hAnsi="Times New Roman"/>
            <w:spacing w:val="2"/>
            <w:sz w:val="22"/>
          </w:rPr>
          <w:tab/>
          <w:delText>“</w:delText>
        </w:r>
      </w:del>
      <w:del w:id="340" w:author="Michael J. Curry" w:date="2001-03-10T17:48:00Z">
        <w:r>
          <w:rPr>
            <w:rFonts w:cs="Times New Roman" w:ascii="Times New Roman" w:hAnsi="Times New Roman"/>
            <w:spacing w:val="2"/>
            <w:sz w:val="22"/>
            <w:u w:val="single"/>
          </w:rPr>
          <w:delText>Posting Party</w:delText>
        </w:r>
      </w:del>
      <w:del w:id="341" w:author="Michael J. Curry" w:date="2001-03-10T17:48:00Z">
        <w:r>
          <w:rPr>
            <w:rFonts w:cs="Times New Roman" w:ascii="Times New Roman" w:hAnsi="Times New Roman"/>
            <w:spacing w:val="2"/>
            <w:sz w:val="22"/>
          </w:rPr>
          <w:delText xml:space="preserve">” is defined in Paragraph 3. It is possible for either Party to be a Posting Party at some times and a Secured Party at other times and also possible for a Party to be both a Posting party and a Secured Party at the same time.  “Posting Party” shall mean the Party required to deliver Eligible Collateral and “Secured Party” shall mean the Party entitled to receive Eligible Collateral pursuant to Paragraph 3 as the context requires.  </w:delText>
        </w:r>
      </w:del>
    </w:p>
    <w:p>
      <w:pPr>
        <w:pStyle w:val="Normal"/>
        <w:jc w:val="both"/>
        <w:rPr>
          <w:rFonts w:ascii="Times New Roman" w:hAnsi="Times New Roman" w:cs="Times New Roman"/>
          <w:spacing w:val="2"/>
          <w:sz w:val="22"/>
          <w:del w:id="344" w:author="Michael J. Curry" w:date="2001-03-10T17:48:00Z"/>
        </w:rPr>
      </w:pPr>
      <w:del w:id="343" w:author="Michael J. Curry" w:date="2001-03-10T17:48:00Z">
        <w:r>
          <w:rPr>
            <w:rFonts w:cs="Times New Roman" w:ascii="Times New Roman" w:hAnsi="Times New Roman"/>
            <w:spacing w:val="2"/>
            <w:sz w:val="22"/>
          </w:rPr>
        </w:r>
      </w:del>
    </w:p>
    <w:p>
      <w:pPr>
        <w:pStyle w:val="Normal"/>
        <w:jc w:val="both"/>
        <w:rPr>
          <w:del w:id="348" w:author="Michael J. Curry" w:date="2001-03-10T17:48:00Z"/>
        </w:rPr>
      </w:pPr>
      <w:del w:id="345" w:author="Michael J. Curry" w:date="2001-03-10T17:48:00Z">
        <w:r>
          <w:rPr>
            <w:rFonts w:cs="Times New Roman" w:ascii="Times New Roman" w:hAnsi="Times New Roman"/>
            <w:spacing w:val="2"/>
            <w:sz w:val="22"/>
          </w:rPr>
          <w:tab/>
          <w:delText>“</w:delText>
        </w:r>
      </w:del>
      <w:del w:id="346" w:author="Michael J. Curry" w:date="2001-03-10T17:48:00Z">
        <w:r>
          <w:rPr>
            <w:rFonts w:cs="Times New Roman" w:ascii="Times New Roman" w:hAnsi="Times New Roman"/>
            <w:spacing w:val="2"/>
            <w:sz w:val="22"/>
            <w:u w:val="single"/>
          </w:rPr>
          <w:delText>Return Amount</w:delText>
        </w:r>
      </w:del>
      <w:del w:id="347" w:author="Michael J. Curry" w:date="2001-03-10T17:48:00Z">
        <w:r>
          <w:rPr>
            <w:rFonts w:cs="Times New Roman" w:ascii="Times New Roman" w:hAnsi="Times New Roman"/>
            <w:spacing w:val="2"/>
            <w:sz w:val="22"/>
          </w:rPr>
          <w:delText>” is defined in Paragraph 3.</w:delText>
        </w:r>
      </w:del>
    </w:p>
    <w:p>
      <w:pPr>
        <w:pStyle w:val="Normal"/>
        <w:jc w:val="both"/>
        <w:rPr>
          <w:rFonts w:ascii="Times New Roman" w:hAnsi="Times New Roman" w:cs="Times New Roman"/>
          <w:spacing w:val="2"/>
          <w:sz w:val="22"/>
          <w:del w:id="350" w:author="Michael J. Curry" w:date="2001-03-10T17:48:00Z"/>
        </w:rPr>
      </w:pPr>
      <w:del w:id="349" w:author="Michael J. Curry" w:date="2001-03-10T17:48:00Z">
        <w:r>
          <w:rPr>
            <w:rFonts w:cs="Times New Roman" w:ascii="Times New Roman" w:hAnsi="Times New Roman"/>
            <w:spacing w:val="2"/>
            <w:sz w:val="22"/>
          </w:rPr>
        </w:r>
      </w:del>
    </w:p>
    <w:p>
      <w:pPr>
        <w:pStyle w:val="Normal"/>
        <w:jc w:val="both"/>
        <w:rPr>
          <w:del w:id="354" w:author="Michael J. Curry" w:date="2001-03-10T17:48:00Z"/>
        </w:rPr>
      </w:pPr>
      <w:del w:id="351" w:author="Michael J. Curry" w:date="2001-03-10T17:48:00Z">
        <w:r>
          <w:rPr>
            <w:rFonts w:cs="Times New Roman" w:ascii="Times New Roman" w:hAnsi="Times New Roman"/>
            <w:spacing w:val="2"/>
            <w:sz w:val="22"/>
          </w:rPr>
          <w:tab/>
          <w:delText>“</w:delText>
        </w:r>
      </w:del>
      <w:del w:id="352" w:author="Michael J. Curry" w:date="2001-03-10T17:48:00Z">
        <w:r>
          <w:rPr>
            <w:rFonts w:cs="Times New Roman" w:ascii="Times New Roman" w:hAnsi="Times New Roman"/>
            <w:spacing w:val="2"/>
            <w:sz w:val="22"/>
            <w:u w:val="single"/>
          </w:rPr>
          <w:delText>Secured Party</w:delText>
        </w:r>
      </w:del>
      <w:del w:id="353" w:author="Michael J. Curry" w:date="2001-03-10T17:48:00Z">
        <w:r>
          <w:rPr>
            <w:rFonts w:cs="Times New Roman" w:ascii="Times New Roman" w:hAnsi="Times New Roman"/>
            <w:spacing w:val="2"/>
            <w:sz w:val="22"/>
          </w:rPr>
          <w:delText>” is defined in Paragraph 3.</w:delText>
        </w:r>
      </w:del>
    </w:p>
    <w:p>
      <w:pPr>
        <w:pStyle w:val="Normal"/>
        <w:jc w:val="both"/>
        <w:rPr>
          <w:rFonts w:ascii="Times New Roman" w:hAnsi="Times New Roman" w:cs="Times New Roman"/>
          <w:spacing w:val="2"/>
          <w:sz w:val="22"/>
          <w:del w:id="356" w:author="Michael J. Curry" w:date="2001-03-10T17:48:00Z"/>
        </w:rPr>
      </w:pPr>
      <w:del w:id="355" w:author="Michael J. Curry" w:date="2001-03-10T17:48:00Z">
        <w:r>
          <w:rPr>
            <w:rFonts w:cs="Times New Roman" w:ascii="Times New Roman" w:hAnsi="Times New Roman"/>
            <w:spacing w:val="2"/>
            <w:sz w:val="22"/>
          </w:rPr>
        </w:r>
      </w:del>
    </w:p>
    <w:p>
      <w:pPr>
        <w:pStyle w:val="Normal"/>
        <w:jc w:val="both"/>
        <w:rPr>
          <w:del w:id="360" w:author="Michael J. Curry" w:date="2001-03-10T17:48:00Z"/>
        </w:rPr>
      </w:pPr>
      <w:del w:id="357" w:author="Michael J. Curry" w:date="2001-03-10T17:48:00Z">
        <w:r>
          <w:rPr>
            <w:rFonts w:cs="Times New Roman" w:ascii="Times New Roman" w:hAnsi="Times New Roman"/>
            <w:spacing w:val="2"/>
            <w:sz w:val="22"/>
          </w:rPr>
          <w:delText>2.</w:delText>
          <w:tab/>
        </w:r>
      </w:del>
      <w:del w:id="358" w:author="Michael J. Curry" w:date="2001-03-10T17:48:00Z">
        <w:r>
          <w:rPr>
            <w:rFonts w:cs="Times New Roman" w:ascii="Times New Roman" w:hAnsi="Times New Roman"/>
            <w:spacing w:val="2"/>
            <w:sz w:val="22"/>
            <w:u w:val="single"/>
          </w:rPr>
          <w:delText>Guaranty</w:delText>
        </w:r>
      </w:del>
      <w:del w:id="359" w:author="Michael J. Curry" w:date="2001-03-10T17:48:00Z">
        <w:r>
          <w:rPr>
            <w:rFonts w:cs="Times New Roman" w:ascii="Times New Roman" w:hAnsi="Times New Roman"/>
            <w:spacing w:val="2"/>
            <w:sz w:val="22"/>
          </w:rPr>
          <w:delText>.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delText>
        </w:r>
      </w:del>
    </w:p>
    <w:p>
      <w:pPr>
        <w:pStyle w:val="Normal"/>
        <w:jc w:val="both"/>
        <w:rPr>
          <w:rFonts w:ascii="Times New Roman" w:hAnsi="Times New Roman" w:cs="Times New Roman"/>
          <w:spacing w:val="2"/>
          <w:sz w:val="22"/>
          <w:del w:id="362" w:author="Michael J. Curry" w:date="2001-03-10T17:48:00Z"/>
        </w:rPr>
      </w:pPr>
      <w:del w:id="361" w:author="Michael J. Curry" w:date="2001-03-10T17:48:00Z">
        <w:r>
          <w:rPr>
            <w:rFonts w:cs="Times New Roman" w:ascii="Times New Roman" w:hAnsi="Times New Roman"/>
            <w:spacing w:val="2"/>
            <w:sz w:val="22"/>
          </w:rPr>
        </w:r>
      </w:del>
    </w:p>
    <w:p>
      <w:pPr>
        <w:pStyle w:val="Normal"/>
        <w:jc w:val="both"/>
        <w:rPr>
          <w:del w:id="366" w:author="Michael J. Curry" w:date="2001-03-10T17:48:00Z"/>
        </w:rPr>
      </w:pPr>
      <w:del w:id="363" w:author="Michael J. Curry" w:date="2001-03-10T17:48:00Z">
        <w:r>
          <w:rPr>
            <w:rFonts w:cs="Times New Roman" w:ascii="Times New Roman" w:hAnsi="Times New Roman"/>
            <w:spacing w:val="2"/>
            <w:sz w:val="22"/>
          </w:rPr>
          <w:delText>3.</w:delText>
          <w:tab/>
        </w:r>
      </w:del>
      <w:del w:id="364" w:author="Michael J. Curry" w:date="2001-03-10T17:48:00Z">
        <w:r>
          <w:rPr>
            <w:rFonts w:cs="Times New Roman" w:ascii="Times New Roman" w:hAnsi="Times New Roman"/>
            <w:spacing w:val="2"/>
            <w:sz w:val="22"/>
            <w:u w:val="single"/>
          </w:rPr>
          <w:delText>Collateral Requirement</w:delText>
        </w:r>
      </w:del>
      <w:del w:id="365" w:author="Michael J. Curry" w:date="2001-03-10T17:48:00Z">
        <w:r>
          <w:rPr>
            <w:rFonts w:cs="Times New Roman" w:ascii="Times New Roman" w:hAnsi="Times New Roman"/>
            <w:spacing w:val="2"/>
            <w:sz w:val="22"/>
          </w:rPr>
          <w:delText xml:space="preserve">.  </w:delText>
        </w:r>
      </w:del>
    </w:p>
    <w:p>
      <w:pPr>
        <w:pStyle w:val="Normal"/>
        <w:jc w:val="both"/>
        <w:rPr>
          <w:rFonts w:ascii="Times New Roman" w:hAnsi="Times New Roman" w:cs="Times New Roman"/>
          <w:spacing w:val="2"/>
          <w:sz w:val="22"/>
          <w:del w:id="368" w:author="Michael J. Curry" w:date="2001-03-10T17:48:00Z"/>
        </w:rPr>
      </w:pPr>
      <w:del w:id="367" w:author="Michael J. Curry" w:date="2001-03-10T17:48:00Z">
        <w:r>
          <w:rPr>
            <w:rFonts w:cs="Times New Roman" w:ascii="Times New Roman" w:hAnsi="Times New Roman"/>
            <w:spacing w:val="2"/>
            <w:sz w:val="22"/>
          </w:rPr>
        </w:r>
      </w:del>
    </w:p>
    <w:p>
      <w:pPr>
        <w:pStyle w:val="Normal"/>
        <w:jc w:val="both"/>
        <w:rPr>
          <w:rFonts w:ascii="Times New Roman" w:hAnsi="Times New Roman" w:cs="Times New Roman"/>
          <w:spacing w:val="2"/>
          <w:sz w:val="22"/>
          <w:del w:id="370" w:author="Michael J. Curry" w:date="2001-03-10T17:48:00Z"/>
        </w:rPr>
      </w:pPr>
      <w:del w:id="369" w:author="Michael J. Curry" w:date="2001-03-10T17:48:00Z">
        <w:r>
          <w:rPr>
            <w:rFonts w:cs="Times New Roman" w:ascii="Times New Roman" w:hAnsi="Times New Roman"/>
            <w:spacing w:val="2"/>
            <w:sz w:val="22"/>
          </w:rPr>
          <w:delText>[____]</w:delText>
          <w:tab/>
          <w:delText>If at any time, either the Net Near Term Payable Amount or the Aggregate Exposure Amount of a Party (the “Posting Party”) is greater than the Collateral Threshold Amount of the Posting Party, then, within two (2) Business Days of written request by the other Party (the “Secured Party”) the Posting Party shall deliver to the Secured Party Eligible Collateral with an aggregate value, subject to Paragraph 5 (the “Delivery Amount”), such that the Collateral Threshold Amount of the Posting Party is greater than or equal to (i) the sum of the Net Near Term Payable Amount and the Aggregate Exposure Amount of the Posting Party at such time minus (ii) the aggregate value of such Eligible Collateral.  If at any time, the aggregate value of Eligible Collateral held by the Secured Party exceeds the sum of the Net Near Term Payable Amount and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Paragraph 5 (the “Return Amount”), such that such excess is eliminated.   The Secured Party shall pay interest on cash collateral during the time such cash is held at the Overnight Federal Fund rate as published in the Wall Street Journal.</w:delText>
        </w:r>
      </w:del>
    </w:p>
    <w:p>
      <w:pPr>
        <w:pStyle w:val="Normal"/>
        <w:jc w:val="both"/>
        <w:rPr>
          <w:rFonts w:ascii="Times New Roman" w:hAnsi="Times New Roman" w:cs="Times New Roman"/>
          <w:spacing w:val="2"/>
          <w:sz w:val="22"/>
          <w:del w:id="372" w:author="Michael J. Curry" w:date="2001-03-10T17:48:00Z"/>
        </w:rPr>
      </w:pPr>
      <w:del w:id="371" w:author="Michael J. Curry" w:date="2001-03-10T17:48:00Z">
        <w:r>
          <w:rPr>
            <w:rFonts w:cs="Times New Roman" w:ascii="Times New Roman" w:hAnsi="Times New Roman"/>
            <w:spacing w:val="2"/>
            <w:sz w:val="22"/>
          </w:rPr>
        </w:r>
      </w:del>
    </w:p>
    <w:p>
      <w:pPr>
        <w:pStyle w:val="Normal"/>
        <w:jc w:val="both"/>
        <w:rPr>
          <w:rFonts w:ascii="Times New Roman" w:hAnsi="Times New Roman" w:cs="Times New Roman"/>
          <w:spacing w:val="2"/>
          <w:sz w:val="22"/>
          <w:del w:id="374" w:author="Michael J. Curry" w:date="2001-03-10T17:48:00Z"/>
        </w:rPr>
      </w:pPr>
      <w:del w:id="373" w:author="Michael J. Curry" w:date="2001-03-10T17:48:00Z">
        <w:r>
          <w:rPr>
            <w:rFonts w:cs="Times New Roman" w:ascii="Times New Roman" w:hAnsi="Times New Roman"/>
            <w:spacing w:val="2"/>
            <w:sz w:val="22"/>
          </w:rPr>
          <w:delText>[____]</w:delText>
          <w:tab/>
          <w:delTex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delText>
        </w:r>
      </w:del>
    </w:p>
    <w:p>
      <w:pPr>
        <w:pStyle w:val="Normal"/>
        <w:jc w:val="both"/>
        <w:rPr>
          <w:rFonts w:ascii="Times New Roman" w:hAnsi="Times New Roman" w:cs="Times New Roman"/>
          <w:spacing w:val="2"/>
          <w:sz w:val="22"/>
          <w:del w:id="376" w:author="Michael J. Curry" w:date="2001-03-10T17:48:00Z"/>
        </w:rPr>
      </w:pPr>
      <w:del w:id="375" w:author="Michael J. Curry" w:date="2001-03-10T17:48:00Z">
        <w:r>
          <w:rPr>
            <w:rFonts w:cs="Times New Roman" w:ascii="Times New Roman" w:hAnsi="Times New Roman"/>
            <w:spacing w:val="2"/>
            <w:sz w:val="22"/>
          </w:rPr>
        </w:r>
      </w:del>
    </w:p>
    <w:p>
      <w:pPr>
        <w:pStyle w:val="Normal"/>
        <w:jc w:val="both"/>
        <w:rPr>
          <w:del w:id="380" w:author="Michael J. Curry" w:date="2001-03-10T17:48:00Z"/>
        </w:rPr>
      </w:pPr>
      <w:del w:id="377" w:author="Michael J. Curry" w:date="2001-03-10T17:48:00Z">
        <w:r>
          <w:rPr>
            <w:rFonts w:cs="Times New Roman" w:ascii="Times New Roman" w:hAnsi="Times New Roman"/>
            <w:spacing w:val="2"/>
            <w:sz w:val="22"/>
          </w:rPr>
          <w:delText>4.</w:delText>
          <w:tab/>
        </w:r>
      </w:del>
      <w:del w:id="378" w:author="Michael J. Curry" w:date="2001-03-10T17:48:00Z">
        <w:r>
          <w:rPr>
            <w:rFonts w:cs="Times New Roman" w:ascii="Times New Roman" w:hAnsi="Times New Roman"/>
            <w:spacing w:val="2"/>
            <w:sz w:val="22"/>
            <w:u w:val="single"/>
          </w:rPr>
          <w:delText>Security Interest</w:delText>
        </w:r>
      </w:del>
      <w:del w:id="379" w:author="Michael J. Curry" w:date="2001-03-10T17:48:00Z">
        <w:r>
          <w:rPr>
            <w:rFonts w:cs="Times New Roman" w:ascii="Times New Roman" w:hAnsi="Times New Roman"/>
            <w:spacing w:val="2"/>
            <w:sz w:val="22"/>
          </w:rPr>
          <w:delText>.  Each Party, as Posting Party, hereby grants the other Party, as Secured Party, a first priority, continuing security interest in, lien on and right of set-off against all items delivered to or received by such Secured Party pursuant to Paragraph 3, including all distributions and proceeds received by Secured Party in respect thereof (collectively, the “Posted Collateral”).  Upon the return of any Posted Collateral to the Posting Party pursuant to Paragraph 3, the security interest in, lien on and right of set-off against such Posted Collateral in favor of Secured Party shall be released and terminate without any further action by any Party.</w:delText>
        </w:r>
      </w:del>
    </w:p>
    <w:p>
      <w:pPr>
        <w:pStyle w:val="Normal"/>
        <w:jc w:val="both"/>
        <w:rPr>
          <w:rFonts w:ascii="Times New Roman" w:hAnsi="Times New Roman" w:cs="Times New Roman"/>
          <w:spacing w:val="2"/>
          <w:sz w:val="22"/>
          <w:del w:id="382" w:author="Michael J. Curry" w:date="2001-03-10T17:48:00Z"/>
        </w:rPr>
      </w:pPr>
      <w:del w:id="381" w:author="Michael J. Curry" w:date="2001-03-10T17:48:00Z">
        <w:r>
          <w:rPr>
            <w:rFonts w:cs="Times New Roman" w:ascii="Times New Roman" w:hAnsi="Times New Roman"/>
            <w:spacing w:val="2"/>
            <w:sz w:val="22"/>
          </w:rPr>
        </w:r>
      </w:del>
    </w:p>
    <w:p>
      <w:pPr>
        <w:pStyle w:val="Normal"/>
        <w:jc w:val="both"/>
        <w:rPr>
          <w:del w:id="386" w:author="Michael J. Curry" w:date="2001-03-10T17:48:00Z"/>
        </w:rPr>
      </w:pPr>
      <w:del w:id="383" w:author="Michael J. Curry" w:date="2001-03-10T17:48:00Z">
        <w:r>
          <w:rPr>
            <w:rFonts w:cs="Times New Roman" w:ascii="Times New Roman" w:hAnsi="Times New Roman"/>
            <w:spacing w:val="2"/>
            <w:sz w:val="22"/>
          </w:rPr>
          <w:delText>5.</w:delText>
          <w:tab/>
        </w:r>
      </w:del>
      <w:del w:id="384" w:author="Michael J. Curry" w:date="2001-03-10T17:48:00Z">
        <w:r>
          <w:rPr>
            <w:rFonts w:cs="Times New Roman" w:ascii="Times New Roman" w:hAnsi="Times New Roman"/>
            <w:spacing w:val="2"/>
            <w:sz w:val="22"/>
            <w:u w:val="single"/>
          </w:rPr>
          <w:delText>Rounding Convention</w:delText>
        </w:r>
      </w:del>
      <w:del w:id="385" w:author="Michael J. Curry" w:date="2001-03-10T17:48:00Z">
        <w:r>
          <w:rPr>
            <w:rFonts w:cs="Times New Roman" w:ascii="Times New Roman" w:hAnsi="Times New Roman"/>
            <w:spacing w:val="2"/>
            <w:sz w:val="22"/>
          </w:rPr>
          <w:delText>.  The amount of Eligible Collateral that is required to be delivered or maintained pursuant to Paragraph 3 of this Credit Support Annex shall be rounded upwards to the next integer multiple of the Minimum Transfer Amount and the amount of Eligible Collateral that is required to be returned pursuant to ______________ shall be rounded downwards to the next $_________________.</w:delText>
        </w:r>
      </w:del>
    </w:p>
    <w:p>
      <w:pPr>
        <w:pStyle w:val="Normal"/>
        <w:jc w:val="both"/>
        <w:rPr>
          <w:rFonts w:ascii="Times New Roman" w:hAnsi="Times New Roman" w:cs="Times New Roman"/>
          <w:spacing w:val="2"/>
          <w:sz w:val="22"/>
          <w:del w:id="388" w:author="Michael J. Curry" w:date="2001-03-10T17:48:00Z"/>
        </w:rPr>
      </w:pPr>
      <w:del w:id="387" w:author="Michael J. Curry" w:date="2001-03-10T17:48:00Z">
        <w:r>
          <w:rPr>
            <w:rFonts w:cs="Times New Roman" w:ascii="Times New Roman" w:hAnsi="Times New Roman"/>
            <w:spacing w:val="2"/>
            <w:sz w:val="22"/>
          </w:rPr>
        </w:r>
      </w:del>
    </w:p>
    <w:p>
      <w:pPr>
        <w:pStyle w:val="Normal"/>
        <w:jc w:val="both"/>
        <w:rPr>
          <w:del w:id="392" w:author="Michael J. Curry" w:date="2001-03-10T17:48:00Z"/>
        </w:rPr>
      </w:pPr>
      <w:del w:id="389" w:author="Michael J. Curry" w:date="2001-03-10T17:48:00Z">
        <w:r>
          <w:rPr>
            <w:rFonts w:cs="Times New Roman" w:ascii="Times New Roman" w:hAnsi="Times New Roman"/>
            <w:spacing w:val="2"/>
            <w:sz w:val="22"/>
          </w:rPr>
          <w:delText>6.</w:delText>
          <w:tab/>
        </w:r>
      </w:del>
      <w:del w:id="390" w:author="Michael J. Curry" w:date="2001-03-10T17:48:00Z">
        <w:r>
          <w:rPr>
            <w:rFonts w:cs="Times New Roman" w:ascii="Times New Roman" w:hAnsi="Times New Roman"/>
            <w:spacing w:val="2"/>
            <w:sz w:val="22"/>
            <w:u w:val="single"/>
          </w:rPr>
          <w:delText>Care of Posted Collateral</w:delText>
        </w:r>
      </w:del>
      <w:del w:id="391" w:author="Michael J. Curry" w:date="2001-03-10T17:48:00Z">
        <w:r>
          <w:rPr>
            <w:rFonts w:cs="Times New Roman" w:ascii="Times New Roman" w:hAnsi="Times New Roman"/>
            <w:spacing w:val="2"/>
            <w:sz w:val="22"/>
          </w:rPr>
          <w:delText xml:space="preserve">.  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delText>
        </w:r>
      </w:del>
    </w:p>
    <w:p>
      <w:pPr>
        <w:pStyle w:val="Normal"/>
        <w:jc w:val="both"/>
        <w:rPr>
          <w:rFonts w:ascii="Times New Roman" w:hAnsi="Times New Roman" w:cs="Times New Roman"/>
          <w:spacing w:val="2"/>
          <w:sz w:val="22"/>
          <w:del w:id="394" w:author="Michael J. Curry" w:date="2001-03-10T17:48:00Z"/>
        </w:rPr>
      </w:pPr>
      <w:del w:id="393" w:author="Michael J. Curry" w:date="2001-03-10T17:48:00Z">
        <w:r>
          <w:rPr>
            <w:rFonts w:cs="Times New Roman" w:ascii="Times New Roman" w:hAnsi="Times New Roman"/>
            <w:spacing w:val="2"/>
            <w:sz w:val="22"/>
          </w:rPr>
        </w:r>
      </w:del>
    </w:p>
    <w:p>
      <w:pPr>
        <w:pStyle w:val="Normal"/>
        <w:jc w:val="both"/>
        <w:rPr>
          <w:del w:id="398" w:author="Michael J. Curry" w:date="2001-03-10T17:48:00Z"/>
        </w:rPr>
      </w:pPr>
      <w:del w:id="395" w:author="Michael J. Curry" w:date="2001-03-10T17:48:00Z">
        <w:r>
          <w:rPr>
            <w:rFonts w:cs="Times New Roman" w:ascii="Times New Roman" w:hAnsi="Times New Roman"/>
            <w:spacing w:val="2"/>
            <w:sz w:val="22"/>
          </w:rPr>
          <w:delText xml:space="preserve">7.  </w:delText>
        </w:r>
      </w:del>
      <w:del w:id="396" w:author="Michael J. Curry" w:date="2001-03-10T17:48:00Z">
        <w:r>
          <w:rPr>
            <w:rFonts w:cs="Times New Roman" w:ascii="Times New Roman" w:hAnsi="Times New Roman"/>
            <w:spacing w:val="2"/>
            <w:sz w:val="22"/>
            <w:u w:val="single"/>
          </w:rPr>
          <w:delText>Secured Party’s Rights and Remedies</w:delText>
        </w:r>
      </w:del>
      <w:del w:id="397" w:author="Michael J. Curry" w:date="2001-03-10T17:48:00Z">
        <w:r>
          <w:rPr>
            <w:rFonts w:cs="Times New Roman" w:ascii="Times New Roman" w:hAnsi="Times New Roman"/>
            <w:spacing w:val="2"/>
            <w:sz w:val="22"/>
          </w:rPr>
          <w:delText>.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delText>
        </w:r>
      </w:del>
    </w:p>
    <w:p>
      <w:pPr>
        <w:pStyle w:val="Normal"/>
        <w:jc w:val="both"/>
        <w:rPr>
          <w:rFonts w:ascii="Times New Roman" w:hAnsi="Times New Roman" w:cs="Times New Roman"/>
          <w:spacing w:val="2"/>
          <w:sz w:val="22"/>
          <w:del w:id="400" w:author="Michael J. Curry" w:date="2001-03-10T17:48:00Z"/>
        </w:rPr>
      </w:pPr>
      <w:del w:id="399" w:author="Michael J. Curry" w:date="2001-03-10T17:48:00Z">
        <w:r>
          <w:rPr>
            <w:rFonts w:cs="Times New Roman" w:ascii="Times New Roman" w:hAnsi="Times New Roman"/>
            <w:spacing w:val="2"/>
            <w:sz w:val="22"/>
          </w:rPr>
        </w:r>
      </w:del>
    </w:p>
    <w:p>
      <w:pPr>
        <w:pStyle w:val="Normal"/>
        <w:jc w:val="both"/>
        <w:rPr>
          <w:del w:id="404" w:author="Michael J. Curry" w:date="2001-03-10T17:48:00Z"/>
        </w:rPr>
      </w:pPr>
      <w:del w:id="401" w:author="Michael J. Curry" w:date="2001-03-10T17:48:00Z">
        <w:r>
          <w:rPr>
            <w:rFonts w:cs="Times New Roman" w:ascii="Times New Roman" w:hAnsi="Times New Roman"/>
            <w:spacing w:val="2"/>
            <w:sz w:val="22"/>
          </w:rPr>
          <w:delText>8.</w:delText>
          <w:tab/>
        </w:r>
      </w:del>
      <w:del w:id="402" w:author="Michael J. Curry" w:date="2001-03-10T17:48:00Z">
        <w:r>
          <w:rPr>
            <w:rFonts w:cs="Times New Roman" w:ascii="Times New Roman" w:hAnsi="Times New Roman"/>
            <w:spacing w:val="2"/>
            <w:sz w:val="22"/>
            <w:u w:val="single"/>
          </w:rPr>
          <w:delText>Representations</w:delText>
        </w:r>
      </w:del>
      <w:del w:id="403" w:author="Michael J. Curry" w:date="2001-03-10T17:48:00Z">
        <w:r>
          <w:rPr>
            <w:rFonts w:cs="Times New Roman" w:ascii="Times New Roman" w:hAnsi="Times New Roman"/>
            <w:spacing w:val="2"/>
            <w:sz w:val="22"/>
          </w:rPr>
          <w:delText xml:space="preserve">.  Each Party represents to the other Party (which representations will be deemed to be repeated as of each date on which it, as the Posting Party, transfers Eligible Collateral) that:  </w:delText>
        </w:r>
      </w:del>
    </w:p>
    <w:p>
      <w:pPr>
        <w:pStyle w:val="Normal"/>
        <w:jc w:val="both"/>
        <w:rPr>
          <w:rFonts w:ascii="Times New Roman" w:hAnsi="Times New Roman" w:cs="Times New Roman"/>
          <w:spacing w:val="2"/>
          <w:sz w:val="22"/>
          <w:del w:id="406" w:author="Michael J. Curry" w:date="2001-03-10T17:48:00Z"/>
        </w:rPr>
      </w:pPr>
      <w:del w:id="405" w:author="Michael J. Curry" w:date="2001-03-10T17:48:00Z">
        <w:r>
          <w:rPr>
            <w:rFonts w:cs="Times New Roman" w:ascii="Times New Roman" w:hAnsi="Times New Roman"/>
            <w:spacing w:val="2"/>
            <w:sz w:val="22"/>
          </w:rPr>
        </w:r>
      </w:del>
    </w:p>
    <w:p>
      <w:pPr>
        <w:pStyle w:val="Normal"/>
        <w:widowControl/>
        <w:numPr>
          <w:ilvl w:val="0"/>
          <w:numId w:val="0"/>
        </w:numPr>
        <w:bidi w:val="0"/>
        <w:spacing w:before="0" w:after="0"/>
        <w:ind w:hanging="0" w:start="0" w:end="0"/>
        <w:jc w:val="both"/>
        <w:rPr>
          <w:rFonts w:ascii="Times New Roman" w:hAnsi="Times New Roman" w:cs="Times New Roman"/>
          <w:spacing w:val="2"/>
          <w:sz w:val="22"/>
          <w:del w:id="408" w:author="Michael J. Curry" w:date="2001-03-10T17:48:00Z"/>
        </w:rPr>
      </w:pPr>
      <w:del w:id="407" w:author="Michael J. Curry" w:date="2001-03-10T17:48:00Z">
        <w:r>
          <w:rPr>
            <w:rFonts w:cs="Times New Roman" w:ascii="Times New Roman" w:hAnsi="Times New Roman"/>
            <w:spacing w:val="2"/>
            <w:sz w:val="22"/>
          </w:rPr>
          <w:delText>it has the power to grant a security interest in and lien on the Eligible Collateral it transfers as the Posting Party and has taken all necessary actions to authorize the granting of that security interest and lien;</w:delText>
        </w:r>
      </w:del>
    </w:p>
    <w:p>
      <w:pPr>
        <w:pStyle w:val="Normal"/>
        <w:widowControl/>
        <w:numPr>
          <w:ilvl w:val="0"/>
          <w:numId w:val="0"/>
        </w:numPr>
        <w:bidi w:val="0"/>
        <w:spacing w:before="0" w:after="0"/>
        <w:jc w:val="both"/>
        <w:rPr>
          <w:rFonts w:ascii="Times New Roman" w:hAnsi="Times New Roman" w:cs="Times New Roman"/>
          <w:spacing w:val="2"/>
          <w:sz w:val="22"/>
          <w:del w:id="410" w:author="Michael J. Curry" w:date="2001-03-10T17:48:00Z"/>
        </w:rPr>
      </w:pPr>
      <w:del w:id="409" w:author="Michael J. Curry" w:date="2001-03-10T17:48:00Z">
        <w:r>
          <w:rPr>
            <w:rFonts w:cs="Times New Roman" w:ascii="Times New Roman" w:hAnsi="Times New Roman"/>
            <w:spacing w:val="2"/>
            <w:sz w:val="22"/>
          </w:rPr>
          <w:delTex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delText>
        </w:r>
      </w:del>
    </w:p>
    <w:p>
      <w:pPr>
        <w:pStyle w:val="Normal"/>
        <w:widowControl/>
        <w:numPr>
          <w:ilvl w:val="0"/>
          <w:numId w:val="0"/>
        </w:numPr>
        <w:bidi w:val="0"/>
        <w:spacing w:before="0" w:after="0"/>
        <w:jc w:val="both"/>
        <w:rPr>
          <w:rFonts w:ascii="Times New Roman" w:hAnsi="Times New Roman" w:cs="Times New Roman"/>
          <w:spacing w:val="2"/>
          <w:sz w:val="22"/>
          <w:del w:id="412" w:author="Michael J. Curry" w:date="2001-03-10T17:48:00Z"/>
        </w:rPr>
      </w:pPr>
      <w:del w:id="411" w:author="Michael J. Curry" w:date="2001-03-10T17:48:00Z">
        <w:r>
          <w:rPr>
            <w:rFonts w:cs="Times New Roman" w:ascii="Times New Roman" w:hAnsi="Times New Roman"/>
            <w:spacing w:val="2"/>
            <w:sz w:val="22"/>
          </w:rPr>
          <w:delText>upon the transfer of any Eligible Collateral to the Secured Party under the terms of this Credit Support Annex, the Secured party will have a valid and first priority security interest therein; and</w:delText>
        </w:r>
      </w:del>
    </w:p>
    <w:p>
      <w:pPr>
        <w:pStyle w:val="Normal"/>
        <w:widowControl/>
        <w:numPr>
          <w:ilvl w:val="0"/>
          <w:numId w:val="0"/>
        </w:numPr>
        <w:bidi w:val="0"/>
        <w:spacing w:before="0" w:after="0"/>
        <w:jc w:val="both"/>
        <w:rPr>
          <w:rFonts w:ascii="Times New Roman" w:hAnsi="Times New Roman" w:cs="Times New Roman"/>
          <w:spacing w:val="2"/>
          <w:sz w:val="22"/>
          <w:del w:id="414" w:author="Michael J. Curry" w:date="2001-03-10T17:48:00Z"/>
        </w:rPr>
      </w:pPr>
      <w:del w:id="413" w:author="Michael J. Curry" w:date="2001-03-10T17:48:00Z">
        <w:r>
          <w:rPr>
            <w:rFonts w:cs="Times New Roman" w:ascii="Times New Roman" w:hAnsi="Times New Roman"/>
            <w:spacing w:val="2"/>
            <w:sz w:val="22"/>
          </w:rPr>
          <w:delText xml:space="preserve">the performance by it or its obligations under this Credit Support Annex will not result in the creation of any security interest, lien or other encumbrance on any Posted Collateral other than the security interest and lien created hereunder.  </w:delText>
        </w:r>
      </w:del>
    </w:p>
    <w:p>
      <w:pPr>
        <w:pStyle w:val="Normal"/>
        <w:widowControl/>
        <w:bidi w:val="0"/>
        <w:spacing w:before="0" w:after="0"/>
        <w:jc w:val="both"/>
        <w:rPr>
          <w:del w:id="418" w:author="Michael J. Curry" w:date="2001-03-10T17:48:00Z"/>
        </w:rPr>
      </w:pPr>
      <w:del w:id="415" w:author="Michael J. Curry" w:date="2001-03-10T17:48:00Z">
        <w:r>
          <w:rPr>
            <w:rFonts w:cs="Times New Roman" w:ascii="Times New Roman" w:hAnsi="Times New Roman"/>
            <w:spacing w:val="2"/>
            <w:sz w:val="22"/>
          </w:rPr>
          <w:delText>9.</w:delText>
          <w:tab/>
        </w:r>
      </w:del>
      <w:del w:id="416" w:author="Michael J. Curry" w:date="2001-03-10T17:48:00Z">
        <w:r>
          <w:rPr>
            <w:rFonts w:cs="Times New Roman" w:ascii="Times New Roman" w:hAnsi="Times New Roman"/>
            <w:spacing w:val="2"/>
            <w:sz w:val="22"/>
            <w:u w:val="single"/>
          </w:rPr>
          <w:delText>Expenses</w:delText>
        </w:r>
      </w:del>
      <w:del w:id="417" w:author="Michael J. Curry" w:date="2001-03-10T17:48:00Z">
        <w:r>
          <w:rPr>
            <w:rFonts w:cs="Times New Roman" w:ascii="Times New Roman" w:hAnsi="Times New Roman"/>
            <w:spacing w:val="2"/>
            <w:sz w:val="22"/>
          </w:rPr>
          <w:delText>.  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delText>
        </w:r>
      </w:del>
    </w:p>
    <w:p>
      <w:pPr>
        <w:pStyle w:val="Normal"/>
        <w:widowControl/>
        <w:bidi w:val="0"/>
        <w:spacing w:before="0" w:after="0"/>
        <w:jc w:val="both"/>
        <w:rPr>
          <w:del w:id="422" w:author="Michael J. Curry" w:date="2001-03-10T17:48:00Z"/>
        </w:rPr>
      </w:pPr>
      <w:del w:id="419" w:author="Michael J. Curry" w:date="2001-03-10T17:48:00Z">
        <w:r>
          <w:rPr>
            <w:rFonts w:cs="Times New Roman" w:ascii="Times New Roman" w:hAnsi="Times New Roman"/>
            <w:spacing w:val="2"/>
            <w:sz w:val="22"/>
          </w:rPr>
          <w:delText xml:space="preserve">10.  </w:delText>
        </w:r>
      </w:del>
      <w:del w:id="420" w:author="Michael J. Curry" w:date="2001-03-10T17:48:00Z">
        <w:r>
          <w:rPr>
            <w:rFonts w:cs="Times New Roman" w:ascii="Times New Roman" w:hAnsi="Times New Roman"/>
            <w:spacing w:val="2"/>
            <w:sz w:val="22"/>
            <w:u w:val="single"/>
          </w:rPr>
          <w:delText>Other Obligations</w:delText>
        </w:r>
      </w:del>
      <w:del w:id="421" w:author="Michael J. Curry" w:date="2001-03-10T17:48:00Z">
        <w:r>
          <w:rPr>
            <w:rFonts w:cs="Times New Roman" w:ascii="Times New Roman" w:hAnsi="Times New Roman"/>
            <w:spacing w:val="2"/>
            <w:sz w:val="22"/>
          </w:rPr>
          <w:delText xml:space="preserve">. 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delText>
        </w:r>
      </w:del>
    </w:p>
    <w:p>
      <w:pPr>
        <w:pStyle w:val="Normal"/>
        <w:widowControl/>
        <w:bidi w:val="0"/>
        <w:jc w:val="both"/>
        <w:rPr>
          <w:rFonts w:ascii="Times New Roman" w:hAnsi="Times New Roman" w:cs="Times New Roman"/>
          <w:spacing w:val="2"/>
          <w:sz w:val="22"/>
        </w:rPr>
      </w:pPr>
      <w:del w:id="423" w:author="Michael J. Curry" w:date="2001-03-10T17:48:00Z">
        <w:r>
          <w:rPr>
            <w:rFonts w:cs="Times New Roman" w:ascii="Times New Roman" w:hAnsi="Times New Roman"/>
            <w:spacing w:val="2"/>
            <w:sz w:val="22"/>
          </w:rPr>
          <w:delText xml:space="preserve">11.  </w:delText>
        </w:r>
      </w:del>
      <w:del w:id="424" w:author="Michael J. Curry" w:date="2001-03-10T17:48:00Z">
        <w:r>
          <w:rPr>
            <w:rFonts w:cs="Times New Roman" w:ascii="Times New Roman" w:hAnsi="Times New Roman"/>
            <w:spacing w:val="2"/>
            <w:sz w:val="22"/>
            <w:u w:val="single"/>
          </w:rPr>
          <w:delText>Financial Information</w:delText>
        </w:r>
      </w:del>
      <w:del w:id="425" w:author="Michael J. Curry" w:date="2001-03-10T17:48:00Z">
        <w:r>
          <w:rPr>
            <w:rFonts w:cs="Times New Roman" w:ascii="Times New Roman" w:hAnsi="Times New Roman"/>
            <w:spacing w:val="2"/>
            <w:sz w:val="22"/>
          </w:rPr>
          <w:delText>.  If requested by Party B, Party A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(3) fiscal quarters of each fiscal year, a copy of the quarterly report of Enron Corp. containing unaudited consolidated financial statements for such fiscal quarter.  If requested by Party A, Party B or its Guarantor shall deliver (i) within 120 days following the end of each fiscal year, a copy of the annual report of [Party B] [Party B’s Guarantor] containing audited consolidated financial statements for such fiscal year certified by independent certified public accountants and (ii) within 60 days after the end of each of its first three (3) fiscal quarters of each fiscal year, a copy of the quarterly report of [Party B] [Party B’s Guarantor]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Party diligently pursues the preparation, certification and delivery of the statements.</w:delText>
        </w:r>
      </w:del>
    </w:p>
    <w:p>
      <w:pPr>
        <w:pStyle w:val="Normal"/>
        <w:spacing w:before="0" w:after="240"/>
        <w:jc w:val="both"/>
        <w:rPr>
          <w:rFonts w:ascii="Times New Roman" w:hAnsi="Times New Roman" w:cs="Times New Roman"/>
          <w:spacing w:val="2"/>
          <w:sz w:val="24"/>
        </w:rPr>
      </w:pPr>
      <w:r>
        <w:rPr>
          <w:rFonts w:cs="Times New Roman" w:ascii="Times New Roman" w:hAnsi="Times New Roman"/>
          <w:spacing w:val="2"/>
          <w:sz w:val="24"/>
        </w:rPr>
      </w:r>
    </w:p>
    <w:p>
      <w:pPr>
        <w:pStyle w:val="OutlineL2"/>
        <w:numPr>
          <w:ilvl w:val="0"/>
          <w:numId w:val="0"/>
        </w:numPr>
        <w:ind w:hanging="0" w:start="0"/>
        <w:jc w:val="both"/>
        <w:rPr/>
      </w:pPr>
      <w:r>
        <w:rPr/>
        <w:t xml:space="preserve"> </w:t>
      </w:r>
      <w:r>
        <w:br w:type="page"/>
      </w:r>
    </w:p>
    <w:p>
      <w:pPr>
        <w:pStyle w:val="OutlineL2"/>
        <w:numPr>
          <w:ilvl w:val="0"/>
          <w:numId w:val="0"/>
        </w:numPr>
        <w:ind w:hanging="0" w:start="0"/>
        <w:jc w:val="both"/>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”C”</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Fee Schedule</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ins w:id="427" w:author="Michael J. Curry" w:date="2001-03-10T17:49:00Z"/>
        </w:rPr>
      </w:pPr>
      <w:ins w:id="426" w:author="Michael J. Curry" w:date="2001-03-10T17:49:00Z">
        <w:r>
          <w:rPr>
            <w:rFonts w:cs="Times New Roman" w:ascii="Times New Roman" w:hAnsi="Times New Roman"/>
            <w:sz w:val="24"/>
            <w:u w:val="single"/>
          </w:rPr>
          <w:t>ERCOT Services</w:t>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441" w:author="Michael J. Curry" w:date="2001-03-10T17:55:00Z"/>
        </w:rPr>
      </w:pPr>
      <w:r>
        <w:rPr>
          <w:rFonts w:cs="Times New Roman" w:ascii="Times New Roman" w:hAnsi="Times New Roman"/>
          <w:sz w:val="24"/>
        </w:rPr>
        <w:t xml:space="preserve">Customer shall pay EPMI </w:t>
      </w:r>
      <w:ins w:id="428" w:author="Michael J. Curry" w:date="2001-03-10T18:27:00Z">
        <w:r>
          <w:rPr>
            <w:rFonts w:cs="Times New Roman" w:ascii="Times New Roman" w:hAnsi="Times New Roman"/>
            <w:sz w:val="24"/>
          </w:rPr>
          <w:t xml:space="preserve">a </w:t>
        </w:r>
      </w:ins>
      <w:r>
        <w:rPr>
          <w:rFonts w:cs="Times New Roman" w:ascii="Times New Roman" w:hAnsi="Times New Roman"/>
          <w:sz w:val="24"/>
        </w:rPr>
        <w:t xml:space="preserve">fee equal to </w:t>
      </w:r>
      <w:del w:id="429" w:author="Michael J. Curry" w:date="2001-03-10T17:49:00Z">
        <w:r>
          <w:rPr>
            <w:rFonts w:cs="Times New Roman" w:ascii="Times New Roman" w:hAnsi="Times New Roman"/>
            <w:sz w:val="24"/>
          </w:rPr>
          <w:delText xml:space="preserve">$0 per month from April 1, 2001 through May 31, 2001 and then </w:delText>
        </w:r>
      </w:del>
      <w:ins w:id="430" w:author="Michael J. Curry" w:date="2001-03-10T17:52:00Z">
        <w:r>
          <w:rPr>
            <w:rFonts w:cs="Times New Roman" w:ascii="Times New Roman" w:hAnsi="Times New Roman"/>
            <w:sz w:val="24"/>
          </w:rPr>
          <w:t xml:space="preserve">the higher of (i) </w:t>
        </w:r>
      </w:ins>
      <w:r>
        <w:rPr>
          <w:rFonts w:cs="Times New Roman" w:ascii="Times New Roman" w:hAnsi="Times New Roman"/>
          <w:sz w:val="24"/>
        </w:rPr>
        <w:t>$</w:t>
      </w:r>
      <w:del w:id="431" w:author="Michael J. Curry" w:date="2001-03-10T17:53:00Z">
        <w:r>
          <w:rPr>
            <w:rFonts w:cs="Times New Roman" w:ascii="Times New Roman" w:hAnsi="Times New Roman"/>
            <w:sz w:val="24"/>
          </w:rPr>
          <w:delText>35</w:delText>
        </w:r>
      </w:del>
      <w:ins w:id="432" w:author="Michael J. Curry" w:date="2001-03-10T17:53:00Z">
        <w:r>
          <w:rPr>
            <w:rFonts w:cs="Times New Roman" w:ascii="Times New Roman" w:hAnsi="Times New Roman"/>
            <w:sz w:val="24"/>
          </w:rPr>
          <w:t>2</w:t>
        </w:r>
      </w:ins>
      <w:r>
        <w:rPr>
          <w:rFonts w:cs="Times New Roman" w:ascii="Times New Roman" w:hAnsi="Times New Roman"/>
          <w:sz w:val="24"/>
        </w:rPr>
        <w:t xml:space="preserve">,000 per month </w:t>
      </w:r>
      <w:ins w:id="433" w:author="Michael J. Curry" w:date="2001-03-10T17:53:00Z">
        <w:r>
          <w:rPr>
            <w:rFonts w:cs="Times New Roman" w:ascii="Times New Roman" w:hAnsi="Times New Roman"/>
            <w:sz w:val="24"/>
          </w:rPr>
          <w:t>or (ii) $0.10 per MWh scheduled</w:t>
        </w:r>
      </w:ins>
      <w:ins w:id="434" w:author="Michael J. Curry" w:date="2001-03-10T18:29:00Z">
        <w:r>
          <w:rPr>
            <w:rFonts w:cs="Times New Roman" w:ascii="Times New Roman" w:hAnsi="Times New Roman"/>
            <w:sz w:val="24"/>
          </w:rPr>
          <w:t xml:space="preserve"> for EPMI Services</w:t>
        </w:r>
      </w:ins>
      <w:ins w:id="435" w:author="Michael J. Curry" w:date="2001-03-10T17:53:00Z">
        <w:r>
          <w:rPr>
            <w:rFonts w:cs="Times New Roman" w:ascii="Times New Roman" w:hAnsi="Times New Roman"/>
            <w:sz w:val="24"/>
          </w:rPr>
          <w:t xml:space="preserve">.  </w:t>
        </w:r>
      </w:ins>
      <w:ins w:id="436" w:author="Michael J. Curry" w:date="2001-03-10T17:57:00Z">
        <w:r>
          <w:rPr>
            <w:rFonts w:cs="Times New Roman" w:ascii="Times New Roman" w:hAnsi="Times New Roman"/>
            <w:sz w:val="24"/>
          </w:rPr>
          <w:t xml:space="preserve">The monthly fee shall not exceed $25,000 in any month (excluding escalation). </w:t>
        </w:r>
      </w:ins>
      <w:del w:id="437" w:author="Michael J. Curry" w:date="2001-03-10T17:54:00Z">
        <w:r>
          <w:rPr>
            <w:rFonts w:cs="Times New Roman" w:ascii="Times New Roman" w:hAnsi="Times New Roman"/>
            <w:sz w:val="24"/>
          </w:rPr>
          <w:delText xml:space="preserve">escalating </w:delText>
        </w:r>
      </w:del>
      <w:del w:id="438" w:author="Michael J. Curry" w:date="2001-03-10T18:27:00Z">
        <w:r>
          <w:rPr>
            <w:rFonts w:cs="Times New Roman" w:ascii="Times New Roman" w:hAnsi="Times New Roman"/>
            <w:sz w:val="24"/>
          </w:rPr>
          <w:delText xml:space="preserve">annually at the Producer Price Index, as published by the </w:delText>
        </w:r>
      </w:del>
      <w:del w:id="439" w:author="Michael J. Curry" w:date="2001-03-10T17:55:00Z">
        <w:r>
          <w:rPr>
            <w:rFonts w:cs="Times New Roman" w:ascii="Times New Roman" w:hAnsi="Times New Roman"/>
            <w:sz w:val="24"/>
          </w:rPr>
          <w:delText>Wall Street Journal……..</w:delText>
        </w:r>
      </w:del>
      <w:del w:id="440" w:author="Michael J. Curry" w:date="2001-03-10T18:27:00Z">
        <w:r>
          <w:rPr>
            <w:rFonts w:cs="Times New Roman" w:ascii="Times New Roman" w:hAnsi="Times New Roman"/>
            <w:sz w:val="24"/>
          </w:rPr>
          <w:delText xml:space="preserve">, during the remaining Term of this Agreement. </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443" w:author="Michael J. Curry" w:date="2001-03-10T17:55:00Z"/>
        </w:rPr>
      </w:pPr>
      <w:ins w:id="442" w:author="Michael J. Curry" w:date="2001-03-10T17:55:00Z">
        <w:r>
          <w:rPr>
            <w:rFonts w:cs="Times New Roman" w:ascii="Times New Roman" w:hAnsi="Times New Roman"/>
            <w:sz w:val="24"/>
          </w:rPr>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445" w:author="Michael J. Curry" w:date="2001-03-10T17:55:00Z"/>
        </w:rPr>
      </w:pPr>
      <w:ins w:id="444" w:author="Michael J. Curry" w:date="2001-03-10T17:55:00Z">
        <w:r>
          <w:rPr>
            <w:rFonts w:cs="Times New Roman" w:ascii="Times New Roman" w:hAnsi="Times New Roman"/>
            <w:sz w:val="24"/>
            <w:u w:val="single"/>
          </w:rPr>
          <w:t>Other Markets</w:t>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454" w:author="Michael J. Curry" w:date="2001-03-10T18:39:00Z"/>
        </w:rPr>
      </w:pPr>
      <w:ins w:id="446" w:author="Michael J. Curry" w:date="2001-03-10T18:42:00Z">
        <w:r>
          <w:rPr>
            <w:rFonts w:cs="Times New Roman" w:ascii="Times New Roman" w:hAnsi="Times New Roman"/>
            <w:sz w:val="24"/>
          </w:rPr>
          <w:t xml:space="preserve">If EPMI’s initial capital and labor expenses to provide Other Market Services (“Investment”) is less than $5 million in any Other Market, </w:t>
        </w:r>
      </w:ins>
      <w:ins w:id="447" w:author="Michael J. Curry" w:date="2001-03-10T17:56:00Z">
        <w:r>
          <w:rPr>
            <w:rFonts w:cs="Times New Roman" w:ascii="Times New Roman" w:hAnsi="Times New Roman"/>
            <w:sz w:val="24"/>
          </w:rPr>
          <w:t xml:space="preserve">Customer shall pay EPMI </w:t>
        </w:r>
      </w:ins>
      <w:ins w:id="448" w:author="Michael J. Curry" w:date="2001-03-10T18:28:00Z">
        <w:r>
          <w:rPr>
            <w:rFonts w:cs="Times New Roman" w:ascii="Times New Roman" w:hAnsi="Times New Roman"/>
            <w:sz w:val="24"/>
          </w:rPr>
          <w:t xml:space="preserve">a </w:t>
        </w:r>
      </w:ins>
      <w:ins w:id="449" w:author="Michael J. Curry" w:date="2001-03-10T17:56:00Z">
        <w:r>
          <w:rPr>
            <w:rFonts w:cs="Times New Roman" w:ascii="Times New Roman" w:hAnsi="Times New Roman"/>
            <w:sz w:val="24"/>
          </w:rPr>
          <w:t>fee equal to the higher of (i) $2,000 per month or (ii) $0.10 per MWh scheduled for scheduling services only, or $0.15 per MWh scheduled for both scheduling and settlement services</w:t>
        </w:r>
      </w:ins>
      <w:ins w:id="450" w:author="Michael J. Curry" w:date="2001-03-10T17:59:00Z">
        <w:r>
          <w:rPr>
            <w:rFonts w:cs="Times New Roman" w:ascii="Times New Roman" w:hAnsi="Times New Roman"/>
            <w:sz w:val="24"/>
          </w:rPr>
          <w:t xml:space="preserve"> for any Other Market </w:t>
        </w:r>
      </w:ins>
      <w:ins w:id="451" w:author="Michael J. Curry" w:date="2001-03-10T18:29:00Z">
        <w:r>
          <w:rPr>
            <w:rFonts w:cs="Times New Roman" w:ascii="Times New Roman" w:hAnsi="Times New Roman"/>
            <w:sz w:val="24"/>
          </w:rPr>
          <w:t>EPMI provides Other Market Services</w:t>
        </w:r>
      </w:ins>
      <w:ins w:id="452" w:author="Michael J. Curry" w:date="2001-03-10T17:56:00Z">
        <w:r>
          <w:rPr>
            <w:rFonts w:cs="Times New Roman" w:ascii="Times New Roman" w:hAnsi="Times New Roman"/>
            <w:sz w:val="24"/>
          </w:rPr>
          <w:t xml:space="preserve">. </w:t>
        </w:r>
      </w:ins>
      <w:ins w:id="453" w:author="Michael J. Curry" w:date="2001-03-10T18:30:00Z">
        <w:r>
          <w:rPr>
            <w:rFonts w:cs="Times New Roman" w:ascii="Times New Roman" w:hAnsi="Times New Roman"/>
            <w:sz w:val="24"/>
          </w:rPr>
          <w:t>The monthly fee shall not exceed $12,500 in any month (excluding escalation) for scheduling services only or $25,000 in any month (excluding escalation) for both scheduling and settlement services.</w:t>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456" w:author="Michael J. Curry" w:date="2001-03-10T18:39:00Z"/>
        </w:rPr>
      </w:pPr>
      <w:ins w:id="455" w:author="Michael J. Curry" w:date="2001-03-10T18:39:00Z">
        <w:r>
          <w:rPr>
            <w:rFonts w:cs="Times New Roman" w:ascii="Times New Roman" w:hAnsi="Times New Roman"/>
            <w:sz w:val="24"/>
          </w:rPr>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ins w:id="457" w:author="Michael J. Curry" w:date="2001-03-10T18:39:00Z">
        <w:r>
          <w:rPr>
            <w:rFonts w:cs="Times New Roman" w:ascii="Times New Roman" w:hAnsi="Times New Roman"/>
            <w:sz w:val="24"/>
          </w:rPr>
          <w:t xml:space="preserve">If EPMI’s Investment is equal to or greater than $5 million in any Other Market, the </w:t>
        </w:r>
      </w:ins>
      <w:ins w:id="458" w:author="Michael J. Curry" w:date="2001-03-10T18:59:00Z">
        <w:r>
          <w:rPr>
            <w:rFonts w:cs="Times New Roman" w:ascii="Times New Roman" w:hAnsi="Times New Roman"/>
            <w:sz w:val="24"/>
          </w:rPr>
          <w:t>fee</w:t>
        </w:r>
      </w:ins>
      <w:ins w:id="459" w:author="Michael J. Curry" w:date="2001-03-10T18:40:00Z">
        <w:r>
          <w:rPr>
            <w:rFonts w:cs="Times New Roman" w:ascii="Times New Roman" w:hAnsi="Times New Roman"/>
            <w:sz w:val="24"/>
          </w:rPr>
          <w:t xml:space="preserve"> for the Other Market shall be mutually agreed </w:t>
        </w:r>
      </w:ins>
      <w:ins w:id="460" w:author="Michael J. Curry" w:date="2001-03-10T18:59:00Z">
        <w:r>
          <w:rPr>
            <w:rFonts w:cs="Times New Roman" w:ascii="Times New Roman" w:hAnsi="Times New Roman"/>
            <w:sz w:val="24"/>
          </w:rPr>
          <w:t>upon</w:t>
        </w:r>
      </w:ins>
      <w:ins w:id="461" w:author="Michael J. Curry" w:date="2001-03-10T18:40:00Z">
        <w:r>
          <w:rPr>
            <w:rFonts w:cs="Times New Roman" w:ascii="Times New Roman" w:hAnsi="Times New Roman"/>
            <w:sz w:val="24"/>
          </w:rPr>
          <w:t xml:space="preserve"> between the Parties.  If such agreement can not be attained, both Parties are excused from their obligations under this Agreement for that particular Other Market.</w:t>
          <w:rPrChange w:id="0" w:author="Michael J. Curry" w:date="2001-03-10T17:55:00Z"/>
        </w:r>
      </w:ins>
    </w:p>
    <w:p>
      <w:pPr>
        <w:pStyle w:val="Normal"/>
        <w:tabs>
          <w:tab w:val="left" w:pos="720" w:leader="none"/>
          <w:tab w:val="left" w:pos="3780" w:leader="none"/>
          <w:tab w:val="left" w:pos="5040" w:leader="none"/>
          <w:tab w:val="left" w:pos="5670" w:leader="none"/>
          <w:tab w:val="left" w:pos="9180" w:leader="none"/>
        </w:tabs>
        <w:jc w:val="start"/>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b/>
          <w:sz w:val="24"/>
          <w:ins w:id="474" w:author="Michael J. Curry" w:date="2001-03-10T18:27:00Z"/>
        </w:rPr>
      </w:pPr>
      <w:r>
        <w:rPr>
          <w:rFonts w:cs="Times New Roman" w:ascii="Times New Roman" w:hAnsi="Times New Roman"/>
          <w:b/>
          <w:sz w:val="24"/>
          <w:rPrChange w:id="0" w:author="Michael J. Curry" w:date="2001-03-10T18:28:00Z"/>
        </w:rPr>
        <w:t xml:space="preserve">NOTE (1): </w:t>
      </w:r>
      <w:ins w:id="463" w:author="Michael J. Curry" w:date="2001-03-10T18:28:00Z">
        <w:r>
          <w:rPr>
            <w:rFonts w:cs="Times New Roman" w:ascii="Times New Roman" w:hAnsi="Times New Roman"/>
            <w:b/>
            <w:sz w:val="24"/>
          </w:rPr>
          <w:t xml:space="preserve"> </w:t>
        </w:r>
      </w:ins>
      <w:ins w:id="464" w:author="Michael J. Curry" w:date="2001-03-10T18:33:00Z">
        <w:r>
          <w:rPr>
            <w:rFonts w:cs="Times New Roman" w:ascii="Times New Roman" w:hAnsi="Times New Roman"/>
            <w:b/>
            <w:sz w:val="24"/>
          </w:rPr>
          <w:t xml:space="preserve">EPMI may escalate </w:t>
        </w:r>
      </w:ins>
      <w:ins w:id="465" w:author="Michael J. Curry" w:date="2001-03-10T18:27:00Z">
        <w:r>
          <w:rPr>
            <w:rFonts w:cs="Times New Roman" w:ascii="Times New Roman" w:hAnsi="Times New Roman"/>
            <w:b/>
            <w:sz w:val="24"/>
          </w:rPr>
          <w:t>fees</w:t>
        </w:r>
      </w:ins>
      <w:ins w:id="466" w:author="Michael J. Curry" w:date="2001-03-10T18:27:00Z">
        <w:r>
          <w:rPr>
            <w:rFonts w:cs="Times New Roman" w:ascii="Times New Roman" w:hAnsi="Times New Roman"/>
            <w:b/>
            <w:sz w:val="24"/>
          </w:rPr>
          <w:t xml:space="preserve"> annually </w:t>
        </w:r>
      </w:ins>
      <w:ins w:id="467" w:author="Michael J. Curry" w:date="2001-03-10T18:36:00Z">
        <w:r>
          <w:rPr>
            <w:rFonts w:cs="Times New Roman" w:ascii="Times New Roman" w:hAnsi="Times New Roman"/>
            <w:b/>
            <w:sz w:val="24"/>
          </w:rPr>
          <w:t xml:space="preserve">on or after June 1, 2001 </w:t>
        </w:r>
      </w:ins>
      <w:ins w:id="468" w:author="Michael J. Curry" w:date="2001-03-10T18:27:00Z">
        <w:r>
          <w:rPr>
            <w:rFonts w:cs="Times New Roman" w:ascii="Times New Roman" w:hAnsi="Times New Roman"/>
            <w:b/>
            <w:sz w:val="24"/>
          </w:rPr>
          <w:t>at the Producer Price Index, as published by the _________________, during the re</w:t>
        </w:r>
      </w:ins>
      <w:ins w:id="469" w:author="Michael J. Curry" w:date="2001-03-10T18:27:00Z">
        <w:r>
          <w:rPr>
            <w:rFonts w:cs="Times New Roman" w:ascii="Times New Roman" w:hAnsi="Times New Roman"/>
            <w:b/>
            <w:sz w:val="24"/>
          </w:rPr>
          <w:t xml:space="preserve">maining Term of this Agreement.  </w:t>
        </w:r>
      </w:ins>
      <w:ins w:id="470" w:author="Michael J. Curry" w:date="2001-03-10T18:33:00Z">
        <w:r>
          <w:rPr>
            <w:rFonts w:cs="Times New Roman" w:ascii="Times New Roman" w:hAnsi="Times New Roman"/>
            <w:b/>
            <w:sz w:val="24"/>
          </w:rPr>
          <w:t xml:space="preserve">EPMI shall </w:t>
        </w:r>
      </w:ins>
      <w:ins w:id="471" w:author="Michael J. Curry" w:date="2001-03-10T18:35:00Z">
        <w:r>
          <w:rPr>
            <w:rFonts w:cs="Times New Roman" w:ascii="Times New Roman" w:hAnsi="Times New Roman"/>
            <w:b/>
            <w:sz w:val="24"/>
          </w:rPr>
          <w:t>provide 9</w:t>
        </w:r>
      </w:ins>
      <w:ins w:id="472" w:author="Michael J. Curry" w:date="2001-03-10T18:33:00Z">
        <w:r>
          <w:rPr>
            <w:rFonts w:cs="Times New Roman" w:ascii="Times New Roman" w:hAnsi="Times New Roman"/>
            <w:b/>
            <w:sz w:val="24"/>
          </w:rPr>
          <w:t>0 days prior written notice of any such increase</w:t>
        </w:r>
      </w:ins>
      <w:ins w:id="473" w:author="Michael J. Curry" w:date="2001-03-10T18:37:00Z">
        <w:r>
          <w:rPr>
            <w:rFonts w:cs="Times New Roman" w:ascii="Times New Roman" w:hAnsi="Times New Roman"/>
            <w:b/>
            <w:sz w:val="24"/>
          </w:rPr>
          <w:t>.</w:t>
        </w:r>
      </w:ins>
    </w:p>
    <w:p>
      <w:pPr>
        <w:pStyle w:val="Normal"/>
        <w:widowControl/>
        <w:tabs>
          <w:tab w:val="left" w:pos="720" w:leader="none"/>
          <w:tab w:val="left" w:pos="3780" w:leader="none"/>
          <w:tab w:val="left" w:pos="5040" w:leader="none"/>
          <w:tab w:val="left" w:pos="5670" w:leader="none"/>
          <w:tab w:val="left" w:pos="9180" w:leader="none"/>
        </w:tabs>
        <w:bidi w:val="0"/>
        <w:rPr>
          <w:ins w:id="476" w:author="Michael J. Curry" w:date="2001-03-10T18:27:00Z"/>
        </w:rPr>
      </w:pPr>
      <w:del w:id="475" w:author="Michael J. Curry" w:date="2001-03-10T18:27:00Z">
        <w:r>
          <w:rPr/>
          <w:delText xml:space="preserve"> </w:delText>
        </w:r>
      </w:del>
    </w:p>
    <w:p>
      <w:pPr>
        <w:pStyle w:val="BodyText3"/>
        <w:tabs>
          <w:tab w:val="left" w:pos="720" w:leader="none"/>
          <w:tab w:val="left" w:pos="3780" w:leader="none"/>
          <w:tab w:val="left" w:pos="5040" w:leader="none"/>
          <w:tab w:val="left" w:pos="5670" w:leader="none"/>
          <w:tab w:val="left" w:pos="9180" w:leader="none"/>
        </w:tabs>
        <w:rPr>
          <w:ins w:id="478" w:author="Michael J. Curry" w:date="2001-03-10T18:27:00Z"/>
        </w:rPr>
      </w:pPr>
      <w:ins w:id="477" w:author="Michael J. Curry" w:date="2001-03-10T18:27:00Z">
        <w:r>
          <w:rPr/>
        </w:r>
      </w:ins>
    </w:p>
    <w:p>
      <w:pPr>
        <w:pStyle w:val="BodyText3"/>
        <w:tabs>
          <w:tab w:val="left" w:pos="720" w:leader="none"/>
          <w:tab w:val="left" w:pos="3780" w:leader="none"/>
          <w:tab w:val="left" w:pos="5040" w:leader="none"/>
          <w:tab w:val="left" w:pos="5670" w:leader="none"/>
          <w:tab w:val="left" w:pos="9180" w:leader="none"/>
        </w:tabs>
        <w:rPr/>
      </w:pPr>
      <w:ins w:id="479" w:author="Michael J. Curry" w:date="2001-03-10T18:27:00Z">
        <w:r>
          <w:rPr/>
          <w:t xml:space="preserve">NOTE (2): </w:t>
        </w:r>
      </w:ins>
      <w:r>
        <w:rPr/>
        <w:t xml:space="preserve">All settlement revenues, costs, penalties, and ERCOT </w:t>
      </w:r>
      <w:ins w:id="480" w:author="Michael J. Curry" w:date="2001-03-10T19:00:00Z">
        <w:r>
          <w:rPr/>
          <w:t xml:space="preserve">or Other Market </w:t>
        </w:r>
      </w:ins>
      <w:r>
        <w:rPr/>
        <w:t>fees would be passed through to Customer based on the schedules communicated to EPMI.</w:t>
      </w:r>
    </w:p>
    <w:p>
      <w:pPr>
        <w:pStyle w:val="BodyText3"/>
        <w:tabs>
          <w:tab w:val="left" w:pos="720" w:leader="none"/>
          <w:tab w:val="left" w:pos="3780" w:leader="none"/>
          <w:tab w:val="left" w:pos="5040" w:leader="none"/>
          <w:tab w:val="left" w:pos="5670" w:leader="none"/>
          <w:tab w:val="left" w:pos="9180" w:leader="none"/>
        </w:tabs>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BodyText3"/>
        <w:tabs>
          <w:tab w:val="left" w:pos="720" w:leader="none"/>
          <w:tab w:val="left" w:pos="3780" w:leader="none"/>
          <w:tab w:val="left" w:pos="5040" w:leader="none"/>
          <w:tab w:val="left" w:pos="5670" w:leader="none"/>
          <w:tab w:val="left" w:pos="9180" w:leader="none"/>
        </w:tabs>
        <w:rPr/>
      </w:pPr>
      <w:r>
        <w:rPr/>
        <w:t>NOTE (</w:t>
      </w:r>
      <w:del w:id="481" w:author="Michael J. Curry" w:date="2001-03-10T18:28:00Z">
        <w:r>
          <w:rPr/>
          <w:delText>2</w:delText>
        </w:r>
      </w:del>
      <w:ins w:id="482" w:author="Michael J. Curry" w:date="2001-03-10T18:28:00Z">
        <w:r>
          <w:rPr/>
          <w:t>3</w:t>
        </w:r>
      </w:ins>
      <w:r>
        <w:rPr/>
        <w:t xml:space="preserve">):  This fee does not include providing Services to any individual client in Customer’s </w:t>
      </w:r>
      <w:del w:id="483" w:author="Michael J. Curry" w:date="2001-03-10T19:00:00Z">
        <w:r>
          <w:rPr/>
          <w:delText xml:space="preserve">LSE </w:delText>
        </w:r>
      </w:del>
      <w:r>
        <w:rPr/>
        <w:t xml:space="preserve">portfolio larger than 25 MW of peak demand (“Large Client”).  The additional fee and terms for EPMI to provide Services to a Large Client under this Agreement shall be mutually agreed to between EPMI and Customer. </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”D”</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sz w:val="24"/>
        </w:rPr>
      </w:pPr>
      <w:r>
        <w:rPr>
          <w:rFonts w:cs="Times New Roman" w:ascii="Times New Roman" w:hAnsi="Times New Roman"/>
          <w:b w:val="false"/>
          <w:sz w:val="24"/>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 xml:space="preserve">Note (1):  Pursuant to Section 3.2(b) Customer shall provide all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ArticleL2"/>
        <w:keepNext w:val="false"/>
        <w:widowControl/>
        <w:numPr>
          <w:ilvl w:val="1"/>
          <w:numId w:val="5"/>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Courier New" w:ascii="Courier;Courier New" w:hAnsi="Courier;Courier New"/>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Upload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ISO – Submit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Awards AS bids/offers for Regulation Up, Regulation Down, Responsive Reserve, and Non-Spin to QSEs and publishes MCPCs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CUSTOMER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 xml:space="preserve">ISO – Awards AS bids/offers for Replacement Reserve to QSEs and publishes Maps </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ArticleL2"/>
        <w:keepNext w:val="false"/>
        <w:widowControl/>
        <w:numPr>
          <w:ilvl w:val="1"/>
          <w:numId w:val="5"/>
        </w:numPr>
        <w:tabs>
          <w:tab w:val="clear" w:pos="1440"/>
          <w:tab w:val="clear" w:pos="1584"/>
        </w:tabs>
        <w:spacing w:before="0" w:after="0"/>
        <w:ind w:hanging="0" w:start="0" w:end="0"/>
        <w:rPr>
          <w:rFonts w:ascii="Courier;Courier New" w:hAnsi="Courier;Courier New" w:cs="Courier;Courier New"/>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Courier New" w:ascii="Courier;Courier New" w:hAnsi="Courier;Courier New"/>
          <w:b w:val="false"/>
          <w:sz w:val="26"/>
        </w:rPr>
        <w:t xml:space="preserve">  </w:t>
      </w:r>
    </w:p>
    <w:p>
      <w:pPr>
        <w:pStyle w:val="Footer"/>
        <w:tabs>
          <w:tab w:val="clear" w:pos="4320"/>
          <w:tab w:val="clear" w:pos="8640"/>
        </w:tabs>
        <w:rPr>
          <w:rFonts w:ascii="Courier;Courier New" w:hAnsi="Courier;Courier New" w:cs="Courier;Courier New"/>
          <w:b/>
          <w:sz w:val="26"/>
        </w:rPr>
      </w:pPr>
      <w:r>
        <w:rPr>
          <w:rFonts w:cs="Courier;Courier New"/>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Submit corrected schedules.</w:t>
            </w:r>
          </w:p>
        </w:tc>
      </w:tr>
    </w:tbl>
    <w:p>
      <w:pPr>
        <w:pStyle w:val="Normal"/>
        <w:rPr>
          <w:rFonts w:ascii="Times New Roman" w:hAnsi="Times New Roman" w:cs="Times New Roman"/>
          <w:b/>
          <w:sz w:val="24"/>
        </w:rPr>
      </w:pPr>
      <w:r>
        <w:rPr>
          <w:rFonts w:cs="Times New Roman" w:ascii="Times New Roman" w:hAnsi="Times New Roman"/>
          <w:b/>
          <w:sz w:val="24"/>
        </w:rPr>
      </w:r>
    </w:p>
    <w:p>
      <w:pPr>
        <w:pStyle w:val="Romans"/>
        <w:spacing w:lineRule="auto" w:line="360"/>
        <w:rPr>
          <w:rFonts w:ascii="Times New Roman" w:hAnsi="Times New Roman" w:cs="Times New Roman"/>
          <w:b w:val="false"/>
          <w:caps w:val="false"/>
          <w:smallCaps w:val="false"/>
          <w:sz w:val="24"/>
        </w:rPr>
      </w:pPr>
      <w:r>
        <w:rPr>
          <w:rFonts w:cs="Times New Roman"/>
          <w:b w:val="false"/>
          <w:caps w:val="false"/>
          <w:smallCaps w:val="false"/>
          <w:sz w:val="24"/>
        </w:rPr>
      </w:r>
    </w:p>
    <w:p>
      <w:pPr>
        <w:pStyle w:val="Romans"/>
        <w:spacing w:lineRule="auto" w:line="360"/>
        <w:rPr>
          <w:b w:val="false"/>
          <w:caps w:val="false"/>
          <w:smallCaps w:val="false"/>
          <w:sz w:val="24"/>
        </w:rPr>
      </w:pPr>
      <w:r>
        <w:rPr>
          <w:b w:val="false"/>
          <w:caps w:val="false"/>
          <w:smallCaps w:val="false"/>
          <w:sz w:val="24"/>
        </w:rPr>
      </w:r>
      <w:r>
        <w:br w:type="page"/>
      </w:r>
    </w:p>
    <w:p>
      <w:pPr>
        <w:pStyle w:val="Heading"/>
        <w:rPr>
          <w:sz w:val="22"/>
        </w:rPr>
      </w:pPr>
      <w:r>
        <w:rPr>
          <w:sz w:val="22"/>
        </w:rPr>
        <w:t>ENRON CORP. FORM OF GUARANTEE AGREEMENT</w:t>
      </w:r>
    </w:p>
    <w:p>
      <w:pPr>
        <w:pStyle w:val="Normal"/>
        <w:spacing w:lineRule="exact" w:line="280"/>
        <w:jc w:val="center"/>
        <w:rPr>
          <w:sz w:val="22"/>
          <w:lang w:val="en-CA"/>
        </w:rPr>
      </w:pPr>
      <w:r>
        <w:rPr>
          <w:sz w:val="22"/>
          <w:lang w:val="en-CA"/>
        </w:rPr>
      </w:r>
      <w:r>
        <mc:AlternateContent>
          <mc:Choice Requires="wps">
            <w:drawing>
              <wp:anchor behindDoc="0" distT="0" distB="0" distL="114935" distR="114935" simplePos="0" locked="0" layoutInCell="1" allowOverlap="1" relativeHeight="2">
                <wp:simplePos x="0" y="0"/>
                <wp:positionH relativeFrom="column">
                  <wp:posOffset>851535</wp:posOffset>
                </wp:positionH>
                <wp:positionV relativeFrom="paragraph">
                  <wp:posOffset>-633095</wp:posOffset>
                </wp:positionV>
                <wp:extent cx="4166235" cy="342900"/>
                <wp:effectExtent l="0" t="0" r="0" b="0"/>
                <wp:wrapNone/>
                <wp:docPr id="1" name="Frame1"/>
                <a:graphic xmlns:a="http://schemas.openxmlformats.org/drawingml/2006/main">
                  <a:graphicData uri="http://schemas.microsoft.com/office/word/2010/wordprocessingShape">
                    <wps:wsp>
                      <wps:cNvSpPr txBox="1"/>
                      <wps:spPr>
                        <a:xfrm>
                          <a:off x="0" y="0"/>
                          <a:ext cx="4166235" cy="342900"/>
                        </a:xfrm>
                        <a:prstGeom prst="rect"/>
                        <a:solidFill>
                          <a:srgbClr val="FFFFFF">
                            <a:alpha val="0"/>
                          </a:srgbClr>
                        </a:solidFill>
                      </wps:spPr>
                      <wps:txbx>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wps:txbx>
                      <wps:bodyPr anchor="t" lIns="92075" tIns="46355" rIns="92075" bIns="46355">
                        <a:noAutofit/>
                      </wps:bodyPr>
                    </wps:wsp>
                  </a:graphicData>
                </a:graphic>
              </wp:anchor>
            </w:drawing>
          </mc:Choice>
          <mc:Fallback>
            <w:pict>
              <v:rect fillcolor="#FFFFFF" style="position:absolute;rotation:-0;width:328.05pt;height:27pt;mso-wrap-distance-left:9.05pt;mso-wrap-distance-right:9.05pt;mso-wrap-distance-top:0pt;mso-wrap-distance-bottom:0pt;margin-top:-49.85pt;mso-position-vertical-relative:text;margin-left:67.05pt;mso-position-horizontal-relative:text">
                <v:fill opacity="0f"/>
                <v:textbox inset="0.100694444444444in,0.0506944444444444in,0.100694444444444in,0.0506944444444444in">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v:textbox>
                <w10:wrap type="none"/>
              </v:rect>
            </w:pict>
          </mc:Fallback>
        </mc:AlternateContent>
      </w:r>
    </w:p>
    <w:p>
      <w:pPr>
        <w:pStyle w:val="Normal"/>
        <w:suppressAutoHyphens w:val="true"/>
        <w:jc w:val="center"/>
        <w:rPr>
          <w:spacing w:val="-2"/>
          <w:sz w:val="22"/>
        </w:rPr>
      </w:pPr>
      <w:r>
        <w:rPr>
          <w:b/>
          <w:spacing w:val="-2"/>
          <w:sz w:val="22"/>
        </w:rPr>
        <w:t>ENRON CORP.</w:t>
      </w:r>
    </w:p>
    <w:p>
      <w:pPr>
        <w:pStyle w:val="INVOICEHD2"/>
        <w:tabs>
          <w:tab w:val="clear" w:pos="4680"/>
        </w:tab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Normal"/>
        <w:suppressAutoHyphens w:val="true"/>
        <w:jc w:val="center"/>
        <w:rPr>
          <w:spacing w:val="-2"/>
          <w:sz w:val="22"/>
        </w:rPr>
      </w:pPr>
      <w:r>
        <w:rPr>
          <w:b/>
          <w:spacing w:val="-2"/>
          <w:sz w:val="22"/>
          <w:u w:val="single"/>
        </w:rPr>
        <w:t>Guarantee Agreement</w:t>
      </w:r>
    </w:p>
    <w:p>
      <w:pPr>
        <w:pStyle w:val="Normal"/>
        <w:suppressAutoHyphens w:val="true"/>
        <w:rPr>
          <w:spacing w:val="-2"/>
          <w:sz w:val="22"/>
        </w:rPr>
      </w:pPr>
      <w:r>
        <w:rPr>
          <w:spacing w:val="-2"/>
          <w:sz w:val="22"/>
        </w:rPr>
      </w:r>
    </w:p>
    <w:p>
      <w:pPr>
        <w:pStyle w:val="Normal"/>
        <w:suppressAutoHyphens w:val="true"/>
        <w:rPr>
          <w:spacing w:val="-2"/>
          <w:sz w:val="22"/>
        </w:rPr>
      </w:pPr>
      <w:r>
        <w:rPr>
          <w:spacing w:val="-2"/>
          <w:sz w:val="22"/>
        </w:rPr>
      </w:r>
    </w:p>
    <w:p>
      <w:pPr>
        <w:pStyle w:val="Justified"/>
        <w:rPr>
          <w:sz w:val="22"/>
          <w:del w:id="485" w:author="Michael J. Curry" w:date="2001-03-10T18:43:00Z"/>
        </w:rPr>
      </w:pPr>
      <w:r>
        <w:rPr>
          <w:sz w:val="22"/>
        </w:rPr>
        <w:tab/>
      </w:r>
      <w:del w:id="484" w:author="Michael J. Curry" w:date="2001-03-10T18:43:00Z">
        <w:r>
          <w:rPr>
            <w:sz w:val="22"/>
          </w:rPr>
          <w:delText>This Guarantee Agreement (this "Guarantee"), dated as of _________________, 2001, is made and entered into by Enron Corp., an Oregon corporation ("Guarantor").</w:delText>
        </w:r>
      </w:del>
    </w:p>
    <w:p>
      <w:pPr>
        <w:pStyle w:val="Justified"/>
        <w:widowControl/>
        <w:suppressAutoHyphens w:val="true"/>
        <w:bidi w:val="0"/>
        <w:spacing w:before="0" w:after="120"/>
        <w:jc w:val="both"/>
        <w:rPr>
          <w:spacing w:val="-2"/>
          <w:sz w:val="22"/>
          <w:del w:id="487" w:author="Michael J. Curry" w:date="2001-03-10T18:43:00Z"/>
        </w:rPr>
      </w:pPr>
      <w:del w:id="486" w:author="Michael J. Curry" w:date="2001-03-10T18:43:00Z">
        <w:r>
          <w:rPr>
            <w:b/>
            <w:spacing w:val="-2"/>
            <w:sz w:val="22"/>
          </w:rPr>
          <w:delText>W I T N E S S E T H:</w:delText>
        </w:r>
      </w:del>
    </w:p>
    <w:p>
      <w:pPr>
        <w:pStyle w:val="Justified"/>
        <w:widowControl/>
        <w:bidi w:val="0"/>
        <w:spacing w:before="0" w:after="120"/>
        <w:ind w:hanging="0" w:end="0"/>
        <w:jc w:val="both"/>
        <w:rPr>
          <w:del w:id="491" w:author="Michael J. Curry" w:date="2001-03-10T18:43:00Z"/>
        </w:rPr>
      </w:pPr>
      <w:del w:id="488" w:author="Michael J. Curry" w:date="2001-03-10T18:43:00Z">
        <w:r>
          <w:rPr>
            <w:spacing w:val="-2"/>
            <w:sz w:val="22"/>
          </w:rPr>
          <w:delText xml:space="preserve">WHEREAS, </w:delText>
        </w:r>
      </w:del>
      <w:del w:id="489" w:author="Michael J. Curry" w:date="2001-03-10T18:43:00Z">
        <w:r>
          <w:rPr>
            <w:sz w:val="22"/>
          </w:rPr>
          <w:delText>Enron Power Marketing, Inc. (the "Company") will enter into a Qualified Scheduling Entity Services Agreement (the "Agreement") effective as of the date of this Guarantee with ____________________("Counterparty") pursuant to which Company and Counterparty may enter into transactions related to the purchase and sale of energy</w:delText>
        </w:r>
      </w:del>
      <w:del w:id="490" w:author="Michael J. Curry" w:date="2001-03-10T18:43:00Z">
        <w:r>
          <w:rPr>
            <w:spacing w:val="-2"/>
            <w:sz w:val="22"/>
          </w:rPr>
          <w:delText>; and</w:delText>
        </w:r>
      </w:del>
    </w:p>
    <w:p>
      <w:pPr>
        <w:pStyle w:val="Justified"/>
        <w:widowControl/>
        <w:bidi w:val="0"/>
        <w:spacing w:before="0" w:after="120"/>
        <w:ind w:hanging="0" w:end="0"/>
        <w:jc w:val="both"/>
        <w:rPr>
          <w:spacing w:val="-2"/>
          <w:sz w:val="22"/>
          <w:del w:id="493" w:author="Michael J. Curry" w:date="2001-03-10T18:43:00Z"/>
        </w:rPr>
      </w:pPr>
      <w:del w:id="492" w:author="Michael J. Curry" w:date="2001-03-10T18:43:00Z">
        <w:r>
          <w:rPr>
            <w:spacing w:val="-2"/>
            <w:sz w:val="22"/>
          </w:rPr>
          <w:delText>WHEREAS, Guarantor will directly or indirectly benefit from the Agreement.</w:delText>
        </w:r>
      </w:del>
    </w:p>
    <w:p>
      <w:pPr>
        <w:pStyle w:val="Justified"/>
        <w:widowControl/>
        <w:bidi w:val="0"/>
        <w:spacing w:before="0" w:after="120"/>
        <w:ind w:hanging="0" w:end="0"/>
        <w:jc w:val="both"/>
        <w:rPr>
          <w:spacing w:val="-2"/>
          <w:sz w:val="22"/>
          <w:del w:id="495" w:author="Michael J. Curry" w:date="2001-03-10T18:43:00Z"/>
        </w:rPr>
      </w:pPr>
      <w:del w:id="494" w:author="Michael J. Curry" w:date="2001-03-10T18:43:00Z">
        <w:r>
          <w:rPr>
            <w:spacing w:val="-2"/>
            <w:sz w:val="22"/>
          </w:rPr>
          <w:delText>NOW THEREFORE, in consideration of Counterparty entering into the Agreement, Guarantor hereby covenants and agrees as follows:</w:delText>
        </w:r>
      </w:del>
    </w:p>
    <w:p>
      <w:pPr>
        <w:pStyle w:val="Justified"/>
        <w:widowControl/>
        <w:bidi w:val="0"/>
        <w:spacing w:before="0" w:after="120"/>
        <w:ind w:hanging="0" w:end="0"/>
        <w:jc w:val="both"/>
        <w:rPr>
          <w:del w:id="499" w:author="Michael J. Curry" w:date="2001-03-10T18:43:00Z"/>
        </w:rPr>
      </w:pPr>
      <w:del w:id="496" w:author="Michael J. Curry" w:date="2001-03-10T18:43:00Z">
        <w:r>
          <w:rPr>
            <w:spacing w:val="-2"/>
            <w:sz w:val="22"/>
          </w:rPr>
          <w:delText>1.</w:delText>
          <w:tab/>
        </w:r>
      </w:del>
      <w:del w:id="497" w:author="Michael J. Curry" w:date="2001-03-10T18:43:00Z">
        <w:r>
          <w:rPr>
            <w:spacing w:val="-2"/>
            <w:sz w:val="22"/>
            <w:u w:val="single"/>
          </w:rPr>
          <w:delText>GUARANTY</w:delText>
        </w:r>
      </w:del>
      <w:del w:id="498" w:author="Michael J. Curry" w:date="2001-03-10T18:43:00Z">
        <w:r>
          <w:rPr>
            <w:spacing w:val="-2"/>
            <w:sz w:val="22"/>
          </w:rPr>
          <w:delTex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delText>
        </w:r>
      </w:del>
    </w:p>
    <w:p>
      <w:pPr>
        <w:pStyle w:val="Justified"/>
        <w:widowControl/>
        <w:bidi w:val="0"/>
        <w:spacing w:before="0" w:after="120"/>
        <w:ind w:hanging="0" w:end="0"/>
        <w:jc w:val="both"/>
        <w:rPr>
          <w:spacing w:val="-2"/>
          <w:sz w:val="22"/>
          <w:del w:id="501" w:author="Michael J. Curry" w:date="2001-03-10T18:43:00Z"/>
        </w:rPr>
      </w:pPr>
      <w:del w:id="500" w:author="Michael J. Curry" w:date="2001-03-10T18:43:00Z">
        <w:r>
          <w:rPr>
            <w:spacing w:val="-2"/>
            <w:sz w:val="22"/>
          </w:rPr>
          <w:delText>(a)</w:delText>
          <w:tab/>
          <w:delTex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delText>
        </w:r>
      </w:del>
    </w:p>
    <w:p>
      <w:pPr>
        <w:pStyle w:val="Justified"/>
        <w:widowControl/>
        <w:bidi w:val="0"/>
        <w:spacing w:before="0" w:after="120"/>
        <w:ind w:hanging="0" w:end="0"/>
        <w:jc w:val="both"/>
        <w:rPr>
          <w:spacing w:val="-2"/>
          <w:sz w:val="22"/>
          <w:del w:id="503" w:author="Michael J. Curry" w:date="2001-03-10T18:43:00Z"/>
        </w:rPr>
      </w:pPr>
      <w:del w:id="502" w:author="Michael J. Curry" w:date="2001-03-10T18:43:00Z">
        <w:r>
          <w:rPr>
            <w:spacing w:val="-2"/>
            <w:sz w:val="22"/>
          </w:rPr>
          <w:delText>(b)</w:delText>
          <w:tab/>
          <w:delText>The aggregate amount covered by this Guarantee shall not exceed __________ U.S. Dollars ($__________).</w:delText>
        </w:r>
      </w:del>
    </w:p>
    <w:p>
      <w:pPr>
        <w:pStyle w:val="Justified"/>
        <w:widowControl/>
        <w:bidi w:val="0"/>
        <w:spacing w:before="0" w:after="120"/>
        <w:ind w:hanging="0" w:end="0"/>
        <w:jc w:val="both"/>
        <w:rPr>
          <w:del w:id="507" w:author="Michael J. Curry" w:date="2001-03-10T18:43:00Z"/>
        </w:rPr>
      </w:pPr>
      <w:del w:id="504" w:author="Michael J. Curry" w:date="2001-03-10T18:43:00Z">
        <w:r>
          <w:rPr>
            <w:spacing w:val="-2"/>
            <w:sz w:val="22"/>
          </w:rPr>
          <w:delText>2.</w:delText>
          <w:tab/>
        </w:r>
      </w:del>
      <w:del w:id="505" w:author="Michael J. Curry" w:date="2001-03-10T18:43:00Z">
        <w:r>
          <w:rPr>
            <w:spacing w:val="-2"/>
            <w:sz w:val="22"/>
            <w:u w:val="single"/>
          </w:rPr>
          <w:delText>DEMANDS AND NOTICE</w:delText>
        </w:r>
      </w:del>
      <w:del w:id="506" w:author="Michael J. Curry" w:date="2001-03-10T18:43:00Z">
        <w:r>
          <w:rPr>
            <w:spacing w:val="-2"/>
            <w:sz w:val="22"/>
          </w:rPr>
          <w:delTex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  Guarantor waives any rights under Chapter 34 of the Texas Business and Commerce Code, Section 17.001 of the Texas Civil Practice and Remedies Code, and Rule 31 of the Texas Rules of Civil Procedure related to the foregoing.  Creditor shall not be required to mitigate damages or take any other action to reduce, collect, or enforce the Guaranteed Obligations.</w:delText>
        </w:r>
      </w:del>
    </w:p>
    <w:p>
      <w:pPr>
        <w:pStyle w:val="Justified"/>
        <w:widowControl/>
        <w:bidi w:val="0"/>
        <w:spacing w:before="0" w:after="120"/>
        <w:ind w:hanging="0" w:end="0"/>
        <w:jc w:val="both"/>
        <w:rPr>
          <w:del w:id="511" w:author="Michael J. Curry" w:date="2001-03-10T18:43:00Z"/>
        </w:rPr>
      </w:pPr>
      <w:del w:id="508" w:author="Michael J. Curry" w:date="2001-03-10T18:43:00Z">
        <w:r>
          <w:rPr>
            <w:spacing w:val="-2"/>
            <w:sz w:val="22"/>
          </w:rPr>
          <w:delText>3.</w:delText>
          <w:tab/>
        </w:r>
      </w:del>
      <w:del w:id="509" w:author="Michael J. Curry" w:date="2001-03-10T18:43:00Z">
        <w:r>
          <w:rPr>
            <w:spacing w:val="-2"/>
            <w:sz w:val="22"/>
            <w:u w:val="single"/>
          </w:rPr>
          <w:delText>REPRESENTATIONS AND WARRANTIES</w:delText>
        </w:r>
      </w:del>
      <w:del w:id="510" w:author="Michael J. Curry" w:date="2001-03-10T18:43:00Z">
        <w:r>
          <w:rPr>
            <w:spacing w:val="-2"/>
            <w:sz w:val="22"/>
          </w:rPr>
          <w:delText>.  Guarantor represents and warrants that:</w:delText>
        </w:r>
      </w:del>
    </w:p>
    <w:p>
      <w:pPr>
        <w:pStyle w:val="Justified"/>
        <w:widowControl/>
        <w:bidi w:val="0"/>
        <w:spacing w:before="0" w:after="120"/>
        <w:ind w:hanging="0" w:end="0"/>
        <w:jc w:val="both"/>
        <w:rPr>
          <w:spacing w:val="-2"/>
          <w:sz w:val="22"/>
          <w:del w:id="513" w:author="Michael J. Curry" w:date="2001-03-10T18:43:00Z"/>
        </w:rPr>
      </w:pPr>
      <w:del w:id="512" w:author="Michael J. Curry" w:date="2001-03-10T18:43:00Z">
        <w:r>
          <w:rPr>
            <w:spacing w:val="-2"/>
            <w:sz w:val="22"/>
          </w:rPr>
          <w:delText>(a)</w:delText>
          <w:tab/>
          <w:delText>it is a corporation duly organized and validly existing under the laws of the State of  Oregon and has the corporate power and authority to execute, deliver and carry out the terms and provisions of the Guarantee;</w:delText>
        </w:r>
      </w:del>
    </w:p>
    <w:p>
      <w:pPr>
        <w:pStyle w:val="Justified"/>
        <w:widowControl/>
        <w:bidi w:val="0"/>
        <w:spacing w:before="0" w:after="120"/>
        <w:ind w:hanging="0" w:end="0"/>
        <w:jc w:val="both"/>
        <w:rPr>
          <w:spacing w:val="-2"/>
          <w:sz w:val="22"/>
          <w:del w:id="515" w:author="Michael J. Curry" w:date="2001-03-10T18:43:00Z"/>
        </w:rPr>
      </w:pPr>
      <w:del w:id="514" w:author="Michael J. Curry" w:date="2001-03-10T18:43:00Z">
        <w:r>
          <w:rPr>
            <w:spacing w:val="-2"/>
            <w:sz w:val="22"/>
          </w:rPr>
          <w:delText>(b)</w:delText>
          <w:tab/>
          <w:delText>no authorization, approval, consent or order of, or registration or filing with, any court or other governmental body having jurisdiction over Guarantor is required on the part of Guarantor for the execution and delivery of this Guarantee; and</w:delText>
        </w:r>
      </w:del>
    </w:p>
    <w:p>
      <w:pPr>
        <w:pStyle w:val="Justified"/>
        <w:widowControl/>
        <w:bidi w:val="0"/>
        <w:spacing w:before="0" w:after="120"/>
        <w:ind w:hanging="0" w:end="0"/>
        <w:jc w:val="both"/>
        <w:rPr>
          <w:spacing w:val="-2"/>
          <w:sz w:val="22"/>
          <w:del w:id="517" w:author="Michael J. Curry" w:date="2001-03-10T18:43:00Z"/>
        </w:rPr>
      </w:pPr>
      <w:del w:id="516" w:author="Michael J. Curry" w:date="2001-03-10T18:43:00Z">
        <w:r>
          <w:rPr>
            <w:spacing w:val="-2"/>
            <w:sz w:val="22"/>
          </w:rPr>
          <w:delText>(c)</w:delText>
          <w:tab/>
          <w:delTex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delText>
        </w:r>
      </w:del>
    </w:p>
    <w:p>
      <w:pPr>
        <w:pStyle w:val="Justified"/>
        <w:widowControl/>
        <w:bidi w:val="0"/>
        <w:spacing w:before="0" w:after="120"/>
        <w:ind w:hanging="0" w:end="0"/>
        <w:jc w:val="both"/>
        <w:rPr>
          <w:del w:id="521" w:author="Michael J. Curry" w:date="2001-03-10T18:43:00Z"/>
        </w:rPr>
      </w:pPr>
      <w:del w:id="518" w:author="Michael J. Curry" w:date="2001-03-10T18:43:00Z">
        <w:r>
          <w:rPr>
            <w:spacing w:val="-2"/>
            <w:sz w:val="22"/>
          </w:rPr>
          <w:delText>4.</w:delText>
          <w:tab/>
        </w:r>
      </w:del>
      <w:del w:id="519" w:author="Michael J. Curry" w:date="2001-03-10T18:43:00Z">
        <w:r>
          <w:rPr>
            <w:spacing w:val="-2"/>
            <w:sz w:val="22"/>
            <w:u w:val="single"/>
          </w:rPr>
          <w:delText>SETOFFS AND COUNTERCLAIMS</w:delText>
        </w:r>
      </w:del>
      <w:del w:id="520" w:author="Michael J. Curry" w:date="2001-03-10T18:43:00Z">
        <w:r>
          <w:rPr>
            <w:spacing w:val="-2"/>
            <w:sz w:val="22"/>
          </w:rPr>
          <w:delTex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delText>
        </w:r>
      </w:del>
    </w:p>
    <w:p>
      <w:pPr>
        <w:pStyle w:val="Justified"/>
        <w:widowControl/>
        <w:bidi w:val="0"/>
        <w:spacing w:before="0" w:after="120"/>
        <w:ind w:hanging="0" w:end="0"/>
        <w:jc w:val="both"/>
        <w:rPr>
          <w:del w:id="525" w:author="Michael J. Curry" w:date="2001-03-10T18:43:00Z"/>
        </w:rPr>
      </w:pPr>
      <w:del w:id="522" w:author="Michael J. Curry" w:date="2001-03-10T18:43:00Z">
        <w:r>
          <w:rPr>
            <w:spacing w:val="-2"/>
            <w:sz w:val="22"/>
          </w:rPr>
          <w:delText>5.</w:delText>
          <w:tab/>
        </w:r>
      </w:del>
      <w:del w:id="523" w:author="Michael J. Curry" w:date="2001-03-10T18:43:00Z">
        <w:r>
          <w:rPr>
            <w:spacing w:val="-2"/>
            <w:sz w:val="22"/>
            <w:u w:val="single"/>
          </w:rPr>
          <w:delText>AMENDMENT OF GUARANTEE</w:delText>
        </w:r>
      </w:del>
      <w:del w:id="524" w:author="Michael J. Curry" w:date="2001-03-10T18:43:00Z">
        <w:r>
          <w:rPr>
            <w:spacing w:val="-2"/>
            <w:sz w:val="22"/>
          </w:rPr>
          <w:delText>.  No term or provision of this Guarantee shall be amended, modified, altered, waived, or supplemented except in a writing signed by Guarantor and Counterparty.</w:delText>
        </w:r>
      </w:del>
    </w:p>
    <w:p>
      <w:pPr>
        <w:pStyle w:val="Justified"/>
        <w:widowControl/>
        <w:bidi w:val="0"/>
        <w:spacing w:before="0" w:after="120"/>
        <w:ind w:hanging="0" w:end="0"/>
        <w:jc w:val="both"/>
        <w:rPr>
          <w:del w:id="529" w:author="Michael J. Curry" w:date="2001-03-10T18:43:00Z"/>
        </w:rPr>
      </w:pPr>
      <w:del w:id="526" w:author="Michael J. Curry" w:date="2001-03-10T18:43:00Z">
        <w:r>
          <w:rPr>
            <w:spacing w:val="-2"/>
            <w:sz w:val="22"/>
          </w:rPr>
          <w:delText>6.</w:delText>
          <w:tab/>
        </w:r>
      </w:del>
      <w:del w:id="527" w:author="Michael J. Curry" w:date="2001-03-10T18:43:00Z">
        <w:r>
          <w:rPr>
            <w:spacing w:val="-2"/>
            <w:sz w:val="22"/>
            <w:u w:val="single"/>
          </w:rPr>
          <w:delText>WAIVERS</w:delText>
        </w:r>
      </w:del>
      <w:del w:id="528" w:author="Michael J. Curry" w:date="2001-03-10T18:43:00Z">
        <w:r>
          <w:rPr>
            <w:spacing w:val="-2"/>
            <w:sz w:val="22"/>
          </w:rPr>
          <w:delTex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delText>
        </w:r>
      </w:del>
    </w:p>
    <w:p>
      <w:pPr>
        <w:pStyle w:val="Justified"/>
        <w:widowControl/>
        <w:bidi w:val="0"/>
        <w:spacing w:before="0" w:after="120"/>
        <w:ind w:hanging="0" w:end="0"/>
        <w:jc w:val="both"/>
        <w:rPr>
          <w:spacing w:val="-2"/>
          <w:sz w:val="22"/>
          <w:del w:id="531" w:author="Michael J. Curry" w:date="2001-03-10T18:43:00Z"/>
        </w:rPr>
      </w:pPr>
      <w:del w:id="530" w:author="Michael J. Curry" w:date="2001-03-10T18:43:00Z">
        <w:r>
          <w:rPr>
            <w:spacing w:val="-2"/>
            <w:sz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Justified"/>
        <w:widowControl/>
        <w:bidi w:val="0"/>
        <w:spacing w:before="0" w:after="120"/>
        <w:ind w:hanging="0" w:end="0"/>
        <w:jc w:val="both"/>
        <w:rPr>
          <w:spacing w:val="-2"/>
          <w:sz w:val="22"/>
          <w:del w:id="533" w:author="Michael J. Curry" w:date="2001-03-10T18:43:00Z"/>
        </w:rPr>
      </w:pPr>
      <w:del w:id="532" w:author="Michael J. Curry" w:date="2001-03-10T18:43:00Z">
        <w:r>
          <w:rPr>
            <w:spacing w:val="-2"/>
            <w:sz w:val="22"/>
          </w:rPr>
          <w:delText>Guarantor consents to the renewal, compromise, extension, acceleration or other changes in the time of payment of or other changes in the terms of the Obligations, or any part thereof or any changes or modifications to the terms of the Agreement.</w:delText>
        </w:r>
      </w:del>
    </w:p>
    <w:p>
      <w:pPr>
        <w:pStyle w:val="Justified"/>
        <w:widowControl/>
        <w:bidi w:val="0"/>
        <w:spacing w:before="0" w:after="120"/>
        <w:ind w:hanging="0" w:end="0"/>
        <w:jc w:val="both"/>
        <w:rPr>
          <w:spacing w:val="-2"/>
          <w:sz w:val="22"/>
          <w:del w:id="535" w:author="Michael J. Curry" w:date="2001-03-10T18:43:00Z"/>
        </w:rPr>
      </w:pPr>
      <w:del w:id="534" w:author="Michael J. Curry" w:date="2001-03-10T18:43:00Z">
        <w:r>
          <w:rPr>
            <w:sz w:val="22"/>
          </w:rPr>
          <w:delTex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delText>
        </w:r>
      </w:del>
    </w:p>
    <w:p>
      <w:pPr>
        <w:pStyle w:val="Justified"/>
        <w:widowControl/>
        <w:bidi w:val="0"/>
        <w:spacing w:before="0" w:after="120"/>
        <w:ind w:hanging="0" w:end="0"/>
        <w:jc w:val="both"/>
        <w:rPr>
          <w:del w:id="539" w:author="Michael J. Curry" w:date="2001-03-10T18:43:00Z"/>
        </w:rPr>
      </w:pPr>
      <w:del w:id="536" w:author="Michael J. Curry" w:date="2001-03-10T18:43:00Z">
        <w:r>
          <w:rPr>
            <w:spacing w:val="-2"/>
            <w:sz w:val="22"/>
          </w:rPr>
          <w:delText>7.</w:delText>
          <w:tab/>
        </w:r>
      </w:del>
      <w:del w:id="537" w:author="Michael J. Curry" w:date="2001-03-10T18:43:00Z">
        <w:r>
          <w:rPr>
            <w:spacing w:val="-2"/>
            <w:sz w:val="22"/>
            <w:u w:val="single"/>
          </w:rPr>
          <w:delText>NOTICE</w:delText>
        </w:r>
      </w:del>
      <w:del w:id="538" w:author="Michael J. Curry" w:date="2001-03-10T18:43:00Z">
        <w:r>
          <w:rPr>
            <w:spacing w:val="-2"/>
            <w:sz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Justified"/>
        <w:widowControl/>
        <w:suppressAutoHyphens w:val="true"/>
        <w:bidi w:val="0"/>
        <w:spacing w:before="0" w:after="120"/>
        <w:jc w:val="both"/>
        <w:rPr>
          <w:spacing w:val="-2"/>
          <w:sz w:val="22"/>
          <w:del w:id="541" w:author="Michael J. Curry" w:date="2001-03-10T18:43:00Z"/>
        </w:rPr>
      </w:pPr>
      <w:del w:id="540" w:author="Michael J. Curry" w:date="2001-03-10T18:43:00Z">
        <w:r>
          <w:rPr>
            <w:spacing w:val="-2"/>
            <w:sz w:val="22"/>
          </w:rPr>
        </w:r>
      </w:del>
    </w:p>
    <w:p>
      <w:pPr>
        <w:pStyle w:val="Justified"/>
        <w:keepNext w:val="false"/>
        <w:widowControl/>
        <w:suppressAutoHyphens w:val="true"/>
        <w:bidi w:val="0"/>
        <w:spacing w:before="0" w:after="120"/>
        <w:ind w:start="0" w:end="0"/>
        <w:jc w:val="both"/>
        <w:rPr>
          <w:spacing w:val="-3"/>
          <w:sz w:val="22"/>
          <w:del w:id="544" w:author="Michael J. Curry" w:date="2001-03-10T18:43:00Z"/>
        </w:rPr>
      </w:pPr>
      <w:del w:id="542" w:author="Michael J. Curry" w:date="2001-03-10T18:43:00Z">
        <w:r>
          <w:rPr>
            <w:spacing w:val="-2"/>
            <w:sz w:val="22"/>
          </w:rPr>
          <w:delText>To Counterparty:</w:delText>
          <w:tab/>
        </w:r>
      </w:del>
      <w:del w:id="543" w:author="Michael J. Curry" w:date="2001-03-10T18:43:00Z">
        <w:r>
          <w:rPr>
            <w:sz w:val="22"/>
          </w:rPr>
          <w:delText>[Customer]</w:delText>
        </w:r>
      </w:del>
    </w:p>
    <w:p>
      <w:pPr>
        <w:pStyle w:val="Justified"/>
        <w:keepNext w:val="false"/>
        <w:widowControl/>
        <w:suppressAutoHyphens w:val="true"/>
        <w:bidi w:val="0"/>
        <w:spacing w:before="0" w:after="120"/>
        <w:ind w:start="0" w:end="0"/>
        <w:jc w:val="both"/>
        <w:rPr>
          <w:spacing w:val="-3"/>
          <w:sz w:val="22"/>
          <w:del w:id="547" w:author="Michael J. Curry" w:date="2001-03-10T18:43:00Z"/>
        </w:rPr>
      </w:pPr>
      <w:del w:id="545" w:author="Michael J. Curry" w:date="2001-03-10T18:43:00Z">
        <w:r>
          <w:rPr>
            <w:spacing w:val="-3"/>
            <w:sz w:val="22"/>
          </w:rPr>
          <w:tab/>
          <w:tab/>
        </w:r>
      </w:del>
      <w:del w:id="546" w:author="Michael J. Curry" w:date="2001-03-10T18:43:00Z">
        <w:r>
          <w:rPr>
            <w:spacing w:val="-3"/>
            <w:sz w:val="22"/>
            <w:u w:val="single"/>
          </w:rPr>
          <w:tab/>
        </w:r>
      </w:del>
    </w:p>
    <w:p>
      <w:pPr>
        <w:pStyle w:val="Justified"/>
        <w:keepNext w:val="false"/>
        <w:widowControl/>
        <w:suppressAutoHyphens w:val="true"/>
        <w:bidi w:val="0"/>
        <w:spacing w:before="0" w:after="120"/>
        <w:ind w:start="0" w:end="0"/>
        <w:jc w:val="both"/>
        <w:rPr>
          <w:spacing w:val="-3"/>
          <w:sz w:val="22"/>
          <w:del w:id="550" w:author="Michael J. Curry" w:date="2001-03-10T18:43:00Z"/>
        </w:rPr>
      </w:pPr>
      <w:del w:id="548" w:author="Michael J. Curry" w:date="2001-03-10T18:43:00Z">
        <w:r>
          <w:rPr>
            <w:spacing w:val="-3"/>
            <w:sz w:val="22"/>
          </w:rPr>
          <w:tab/>
          <w:tab/>
        </w:r>
      </w:del>
      <w:del w:id="549" w:author="Michael J. Curry" w:date="2001-03-10T18:43:00Z">
        <w:r>
          <w:rPr>
            <w:spacing w:val="-3"/>
            <w:sz w:val="22"/>
            <w:u w:val="single"/>
          </w:rPr>
          <w:tab/>
        </w:r>
      </w:del>
    </w:p>
    <w:p>
      <w:pPr>
        <w:pStyle w:val="Justified"/>
        <w:keepNext w:val="false"/>
        <w:widowControl/>
        <w:suppressAutoHyphens w:val="true"/>
        <w:bidi w:val="0"/>
        <w:spacing w:before="0" w:after="120"/>
        <w:ind w:start="0" w:end="0"/>
        <w:jc w:val="both"/>
        <w:rPr>
          <w:spacing w:val="-3"/>
          <w:sz w:val="22"/>
          <w:del w:id="553" w:author="Michael J. Curry" w:date="2001-03-10T18:43:00Z"/>
        </w:rPr>
      </w:pPr>
      <w:del w:id="551" w:author="Michael J. Curry" w:date="2001-03-10T18:43:00Z">
        <w:r>
          <w:rPr>
            <w:spacing w:val="-3"/>
            <w:sz w:val="22"/>
          </w:rPr>
          <w:tab/>
          <w:tab/>
          <w:delText>Attn.:</w:delText>
        </w:r>
      </w:del>
      <w:del w:id="552" w:author="Michael J. Curry" w:date="2001-03-10T18:43:00Z">
        <w:r>
          <w:rPr>
            <w:spacing w:val="-3"/>
            <w:sz w:val="22"/>
            <w:u w:val="single"/>
          </w:rPr>
          <w:tab/>
        </w:r>
      </w:del>
    </w:p>
    <w:p>
      <w:pPr>
        <w:pStyle w:val="Justified"/>
        <w:keepNext w:val="false"/>
        <w:widowControl/>
        <w:suppressAutoHyphens w:val="true"/>
        <w:bidi w:val="0"/>
        <w:spacing w:before="0" w:after="120"/>
        <w:ind w:start="0" w:end="0"/>
        <w:jc w:val="both"/>
        <w:rPr>
          <w:spacing w:val="-2"/>
          <w:sz w:val="22"/>
          <w:del w:id="556" w:author="Michael J. Curry" w:date="2001-03-10T18:43:00Z"/>
        </w:rPr>
      </w:pPr>
      <w:del w:id="554" w:author="Michael J. Curry" w:date="2001-03-10T18:43:00Z">
        <w:r>
          <w:rPr>
            <w:spacing w:val="-3"/>
            <w:sz w:val="22"/>
          </w:rPr>
          <w:tab/>
          <w:tab/>
          <w:delText>Fax No.</w:delText>
        </w:r>
      </w:del>
      <w:del w:id="555" w:author="Michael J. Curry" w:date="2001-03-10T18:43:00Z">
        <w:r>
          <w:rPr>
            <w:spacing w:val="-3"/>
            <w:sz w:val="22"/>
            <w:u w:val="single"/>
          </w:rPr>
          <w:tab/>
        </w:r>
      </w:del>
    </w:p>
    <w:p>
      <w:pPr>
        <w:pStyle w:val="Justified"/>
        <w:widowControl/>
        <w:suppressAutoHyphens w:val="true"/>
        <w:bidi w:val="0"/>
        <w:spacing w:before="0" w:after="120"/>
        <w:ind w:start="0" w:end="0"/>
        <w:jc w:val="both"/>
        <w:rPr>
          <w:spacing w:val="-2"/>
          <w:sz w:val="22"/>
          <w:del w:id="558" w:author="Michael J. Curry" w:date="2001-03-10T18:43:00Z"/>
        </w:rPr>
      </w:pPr>
      <w:del w:id="557" w:author="Michael J. Curry" w:date="2001-03-10T18:43:00Z">
        <w:r>
          <w:rPr>
            <w:spacing w:val="-2"/>
            <w:sz w:val="22"/>
          </w:rPr>
        </w:r>
      </w:del>
    </w:p>
    <w:p>
      <w:pPr>
        <w:pStyle w:val="Justified"/>
        <w:keepNext w:val="false"/>
        <w:keepLines w:val="false"/>
        <w:widowControl/>
        <w:suppressAutoHyphens w:val="true"/>
        <w:bidi w:val="0"/>
        <w:spacing w:before="0" w:after="120"/>
        <w:ind w:start="0" w:end="0"/>
        <w:jc w:val="both"/>
        <w:rPr>
          <w:spacing w:val="-2"/>
          <w:sz w:val="22"/>
          <w:del w:id="560" w:author="Michael J. Curry" w:date="2001-03-10T18:43:00Z"/>
        </w:rPr>
      </w:pPr>
      <w:del w:id="559" w:author="Michael J. Curry" w:date="2001-03-10T18:43:00Z">
        <w:r>
          <w:rPr>
            <w:spacing w:val="-2"/>
            <w:sz w:val="22"/>
          </w:rPr>
          <w:delText>To Guarantor:</w:delText>
          <w:tab/>
          <w:delText>Enron Corp.</w:delText>
        </w:r>
      </w:del>
    </w:p>
    <w:p>
      <w:pPr>
        <w:pStyle w:val="Justified"/>
        <w:keepNext w:val="false"/>
        <w:keepLines w:val="false"/>
        <w:widowControl/>
        <w:suppressAutoHyphens w:val="true"/>
        <w:bidi w:val="0"/>
        <w:spacing w:before="0" w:after="120"/>
        <w:ind w:start="0" w:end="0"/>
        <w:jc w:val="both"/>
        <w:rPr>
          <w:spacing w:val="-2"/>
          <w:sz w:val="22"/>
          <w:del w:id="562" w:author="Michael J. Curry" w:date="2001-03-10T18:43:00Z"/>
        </w:rPr>
      </w:pPr>
      <w:del w:id="561" w:author="Michael J. Curry" w:date="2001-03-10T18:43:00Z">
        <w:r>
          <w:rPr>
            <w:spacing w:val="-2"/>
            <w:sz w:val="22"/>
          </w:rPr>
          <w:tab/>
          <w:tab/>
          <w:delText>1400 Smith Street</w:delText>
        </w:r>
      </w:del>
    </w:p>
    <w:p>
      <w:pPr>
        <w:pStyle w:val="Justified"/>
        <w:keepNext w:val="false"/>
        <w:keepLines w:val="false"/>
        <w:widowControl/>
        <w:suppressAutoHyphens w:val="true"/>
        <w:bidi w:val="0"/>
        <w:spacing w:before="0" w:after="120"/>
        <w:ind w:start="0" w:end="0"/>
        <w:jc w:val="both"/>
        <w:rPr>
          <w:spacing w:val="-2"/>
          <w:sz w:val="22"/>
          <w:del w:id="564" w:author="Michael J. Curry" w:date="2001-03-10T18:43:00Z"/>
        </w:rPr>
      </w:pPr>
      <w:del w:id="563" w:author="Michael J. Curry" w:date="2001-03-10T18:43:00Z">
        <w:r>
          <w:rPr>
            <w:spacing w:val="-2"/>
            <w:sz w:val="22"/>
          </w:rPr>
          <w:tab/>
          <w:tab/>
          <w:delText>Houston, Texas  77002</w:delText>
        </w:r>
      </w:del>
    </w:p>
    <w:p>
      <w:pPr>
        <w:pStyle w:val="Justified"/>
        <w:keepNext w:val="false"/>
        <w:keepLines w:val="false"/>
        <w:widowControl/>
        <w:suppressAutoHyphens w:val="true"/>
        <w:bidi w:val="0"/>
        <w:spacing w:before="0" w:after="120"/>
        <w:ind w:start="0" w:end="0"/>
        <w:jc w:val="both"/>
        <w:rPr>
          <w:spacing w:val="-2"/>
          <w:sz w:val="22"/>
          <w:del w:id="566" w:author="Michael J. Curry" w:date="2001-03-10T18:43:00Z"/>
        </w:rPr>
      </w:pPr>
      <w:del w:id="565" w:author="Michael J. Curry" w:date="2001-03-10T18:43:00Z">
        <w:r>
          <w:rPr>
            <w:spacing w:val="-2"/>
            <w:sz w:val="22"/>
          </w:rPr>
          <w:tab/>
          <w:tab/>
          <w:delText>Attn.:  Vice President, Finance and Treasurer</w:delText>
        </w:r>
      </w:del>
    </w:p>
    <w:p>
      <w:pPr>
        <w:pStyle w:val="Justified"/>
        <w:widowControl/>
        <w:suppressAutoHyphens w:val="true"/>
        <w:bidi w:val="0"/>
        <w:spacing w:before="0" w:after="120"/>
        <w:ind w:start="0" w:end="0"/>
        <w:jc w:val="both"/>
        <w:rPr>
          <w:spacing w:val="-2"/>
          <w:sz w:val="22"/>
          <w:del w:id="568" w:author="Michael J. Curry" w:date="2001-03-10T18:43:00Z"/>
        </w:rPr>
      </w:pPr>
      <w:del w:id="567" w:author="Michael J. Curry" w:date="2001-03-10T18:43:00Z">
        <w:r>
          <w:rPr>
            <w:spacing w:val="-2"/>
            <w:sz w:val="22"/>
          </w:rPr>
          <w:tab/>
          <w:tab/>
          <w:delText>Fax No.:  (713) 646-3422</w:delText>
        </w:r>
      </w:del>
    </w:p>
    <w:p>
      <w:pPr>
        <w:pStyle w:val="Justified"/>
        <w:widowControl/>
        <w:suppressAutoHyphens w:val="true"/>
        <w:bidi w:val="0"/>
        <w:spacing w:before="0" w:after="120"/>
        <w:jc w:val="both"/>
        <w:rPr>
          <w:spacing w:val="-2"/>
          <w:sz w:val="22"/>
          <w:del w:id="570" w:author="Michael J. Curry" w:date="2001-03-10T18:43:00Z"/>
        </w:rPr>
      </w:pPr>
      <w:del w:id="569" w:author="Michael J. Curry" w:date="2001-03-10T18:43:00Z">
        <w:r>
          <w:rPr>
            <w:spacing w:val="-2"/>
            <w:sz w:val="22"/>
          </w:rPr>
        </w:r>
      </w:del>
    </w:p>
    <w:p>
      <w:pPr>
        <w:pStyle w:val="Justified"/>
        <w:widowControl/>
        <w:bidi w:val="0"/>
        <w:spacing w:before="0" w:after="120"/>
        <w:ind w:hanging="0" w:end="0"/>
        <w:jc w:val="both"/>
        <w:rPr>
          <w:sz w:val="22"/>
          <w:del w:id="572" w:author="Michael J. Curry" w:date="2001-03-10T18:43:00Z"/>
        </w:rPr>
      </w:pPr>
      <w:del w:id="571" w:author="Michael J. Curry" w:date="2001-03-10T18:43:00Z">
        <w:r>
          <w:rPr>
            <w:sz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The Guarantor and the Counterparty may each change any address to which Notice is to be given to it by giving notice as provided above of such change of address.</w:delText>
        </w:r>
      </w:del>
    </w:p>
    <w:p>
      <w:pPr>
        <w:pStyle w:val="Justified"/>
        <w:widowControl/>
        <w:bidi w:val="0"/>
        <w:spacing w:before="0" w:after="120"/>
        <w:ind w:hanging="0" w:end="0"/>
        <w:jc w:val="both"/>
        <w:rPr>
          <w:del w:id="576" w:author="Michael J. Curry" w:date="2001-03-10T18:43:00Z"/>
        </w:rPr>
      </w:pPr>
      <w:del w:id="573" w:author="Michael J. Curry" w:date="2001-03-10T18:43:00Z">
        <w:r>
          <w:rPr>
            <w:sz w:val="22"/>
          </w:rPr>
          <w:delText>8.</w:delText>
          <w:tab/>
        </w:r>
      </w:del>
      <w:del w:id="574" w:author="Michael J. Curry" w:date="2001-03-10T18:43:00Z">
        <w:r>
          <w:rPr>
            <w:sz w:val="22"/>
            <w:u w:val="single"/>
          </w:rPr>
          <w:delText>MISCELLANEOUS</w:delText>
        </w:r>
      </w:del>
      <w:del w:id="575" w:author="Michael J. Curry" w:date="2001-03-10T18:43:00Z">
        <w:r>
          <w:rPr>
            <w:sz w:val="22"/>
          </w:rPr>
          <w:delTex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delText>
        </w:r>
      </w:del>
    </w:p>
    <w:p>
      <w:pPr>
        <w:pStyle w:val="Justified"/>
        <w:keepNext w:val="false"/>
        <w:keepLines w:val="false"/>
        <w:widowControl/>
        <w:bidi w:val="0"/>
        <w:spacing w:before="0" w:after="120"/>
        <w:ind w:hanging="0" w:end="0"/>
        <w:jc w:val="both"/>
        <w:rPr>
          <w:sz w:val="22"/>
          <w:del w:id="578" w:author="Michael J. Curry" w:date="2001-03-10T18:43:00Z"/>
        </w:rPr>
      </w:pPr>
      <w:del w:id="577" w:author="Michael J. Curry" w:date="2001-03-10T18:43:00Z">
        <w:r>
          <w:rPr>
            <w:sz w:val="22"/>
          </w:rPr>
          <w:delText>EXECUTED as of the day and year first above written.</w:delText>
        </w:r>
      </w:del>
    </w:p>
    <w:p>
      <w:pPr>
        <w:pStyle w:val="Justified"/>
        <w:keepNext w:val="false"/>
        <w:keepLines w:val="false"/>
        <w:widowControl/>
        <w:suppressAutoHyphens w:val="true"/>
        <w:bidi w:val="0"/>
        <w:spacing w:before="0" w:after="120"/>
        <w:jc w:val="both"/>
        <w:rPr>
          <w:spacing w:val="-2"/>
          <w:sz w:val="22"/>
          <w:del w:id="580" w:author="Michael J. Curry" w:date="2001-03-10T18:43:00Z"/>
        </w:rPr>
      </w:pPr>
      <w:del w:id="579" w:author="Michael J. Curry" w:date="2001-03-10T18:43:00Z">
        <w:r>
          <w:rPr>
            <w:spacing w:val="-2"/>
            <w:sz w:val="22"/>
          </w:rPr>
        </w:r>
      </w:del>
    </w:p>
    <w:p>
      <w:pPr>
        <w:pStyle w:val="Justified"/>
        <w:keepNext w:val="false"/>
        <w:keepLines w:val="false"/>
        <w:widowControl/>
        <w:suppressAutoHyphens w:val="true"/>
        <w:bidi w:val="0"/>
        <w:spacing w:before="0" w:after="120"/>
        <w:jc w:val="both"/>
        <w:rPr>
          <w:spacing w:val="-2"/>
          <w:sz w:val="22"/>
          <w:del w:id="582" w:author="Michael J. Curry" w:date="2001-03-10T18:43:00Z"/>
        </w:rPr>
      </w:pPr>
      <w:del w:id="581" w:author="Michael J. Curry" w:date="2001-03-10T18:43:00Z">
        <w:r>
          <w:rPr>
            <w:spacing w:val="-2"/>
            <w:sz w:val="22"/>
          </w:rPr>
        </w:r>
      </w:del>
    </w:p>
    <w:p>
      <w:pPr>
        <w:pStyle w:val="Justified"/>
        <w:keepNext w:val="false"/>
        <w:keepLines w:val="false"/>
        <w:widowControl/>
        <w:suppressAutoHyphens w:val="true"/>
        <w:bidi w:val="0"/>
        <w:spacing w:before="0" w:after="120"/>
        <w:jc w:val="both"/>
        <w:rPr>
          <w:spacing w:val="-2"/>
          <w:sz w:val="22"/>
          <w:del w:id="584" w:author="Michael J. Curry" w:date="2001-03-10T18:43:00Z"/>
        </w:rPr>
      </w:pPr>
      <w:del w:id="583" w:author="Michael J. Curry" w:date="2001-03-10T18:43:00Z">
        <w:r>
          <w:rPr>
            <w:b/>
            <w:spacing w:val="-2"/>
            <w:sz w:val="22"/>
          </w:rPr>
          <w:tab/>
          <w:delText>ENRON CORP.</w:delText>
        </w:r>
      </w:del>
    </w:p>
    <w:p>
      <w:pPr>
        <w:pStyle w:val="Justified"/>
        <w:keepNext w:val="false"/>
        <w:keepLines w:val="false"/>
        <w:widowControl/>
        <w:suppressAutoHyphens w:val="true"/>
        <w:bidi w:val="0"/>
        <w:spacing w:before="0" w:after="120"/>
        <w:jc w:val="both"/>
        <w:rPr>
          <w:spacing w:val="-2"/>
          <w:sz w:val="22"/>
          <w:del w:id="586" w:author="Michael J. Curry" w:date="2001-03-10T18:43:00Z"/>
        </w:rPr>
      </w:pPr>
      <w:del w:id="585" w:author="Michael J. Curry" w:date="2001-03-10T18:43:00Z">
        <w:r>
          <w:rPr>
            <w:spacing w:val="-2"/>
            <w:sz w:val="22"/>
          </w:rPr>
        </w:r>
      </w:del>
    </w:p>
    <w:p>
      <w:pPr>
        <w:pStyle w:val="Justified"/>
        <w:keepNext w:val="false"/>
        <w:keepLines w:val="false"/>
        <w:widowControl/>
        <w:suppressAutoHyphens w:val="true"/>
        <w:bidi w:val="0"/>
        <w:spacing w:before="0" w:after="120"/>
        <w:jc w:val="both"/>
        <w:rPr>
          <w:spacing w:val="-2"/>
          <w:sz w:val="22"/>
          <w:del w:id="588" w:author="Michael J. Curry" w:date="2001-03-10T18:43:00Z"/>
        </w:rPr>
      </w:pPr>
      <w:del w:id="587" w:author="Michael J. Curry" w:date="2001-03-10T18:43:00Z">
        <w:r>
          <w:rPr>
            <w:spacing w:val="-2"/>
            <w:sz w:val="22"/>
          </w:rPr>
        </w:r>
      </w:del>
    </w:p>
    <w:p>
      <w:pPr>
        <w:pStyle w:val="Justified"/>
        <w:keepNext w:val="false"/>
        <w:keepLines w:val="false"/>
        <w:widowControl/>
        <w:suppressAutoHyphens w:val="true"/>
        <w:bidi w:val="0"/>
        <w:spacing w:before="0" w:after="120"/>
        <w:jc w:val="both"/>
        <w:rPr>
          <w:spacing w:val="-2"/>
          <w:sz w:val="22"/>
          <w:del w:id="590" w:author="Michael J. Curry" w:date="2001-03-10T18:43:00Z"/>
        </w:rPr>
      </w:pPr>
      <w:del w:id="589" w:author="Michael J. Curry" w:date="2001-03-10T18:43:00Z">
        <w:r>
          <w:rPr>
            <w:spacing w:val="-2"/>
            <w:sz w:val="22"/>
          </w:rPr>
        </w:r>
      </w:del>
    </w:p>
    <w:p>
      <w:pPr>
        <w:pStyle w:val="Justified"/>
        <w:keepNext w:val="false"/>
        <w:keepLines w:val="false"/>
        <w:widowControl/>
        <w:suppressAutoHyphens w:val="true"/>
        <w:bidi w:val="0"/>
        <w:spacing w:before="0" w:after="120"/>
        <w:jc w:val="both"/>
        <w:rPr>
          <w:spacing w:val="-2"/>
          <w:sz w:val="22"/>
          <w:del w:id="593" w:author="Michael J. Curry" w:date="2001-03-10T18:43:00Z"/>
        </w:rPr>
      </w:pPr>
      <w:del w:id="591" w:author="Michael J. Curry" w:date="2001-03-10T18:43:00Z">
        <w:r>
          <w:rPr>
            <w:spacing w:val="-2"/>
            <w:sz w:val="22"/>
          </w:rPr>
          <w:tab/>
          <w:delText>By:</w:delText>
        </w:r>
      </w:del>
      <w:del w:id="592" w:author="Michael J. Curry" w:date="2001-03-10T18:43:00Z">
        <w:r>
          <w:rPr>
            <w:spacing w:val="-2"/>
            <w:sz w:val="22"/>
            <w:u w:val="single"/>
          </w:rPr>
          <w:tab/>
        </w:r>
      </w:del>
    </w:p>
    <w:p>
      <w:pPr>
        <w:pStyle w:val="Justified"/>
        <w:keepNext w:val="false"/>
        <w:keepLines w:val="false"/>
        <w:widowControl/>
        <w:suppressAutoHyphens w:val="true"/>
        <w:bidi w:val="0"/>
        <w:spacing w:before="0" w:after="120"/>
        <w:jc w:val="both"/>
        <w:rPr>
          <w:spacing w:val="-2"/>
          <w:sz w:val="22"/>
          <w:del w:id="596" w:author="Michael J. Curry" w:date="2001-03-10T18:43:00Z"/>
        </w:rPr>
      </w:pPr>
      <w:del w:id="594" w:author="Michael J. Curry" w:date="2001-03-10T18:43:00Z">
        <w:r>
          <w:rPr>
            <w:spacing w:val="-2"/>
            <w:sz w:val="22"/>
          </w:rPr>
          <w:tab/>
          <w:delText>Name:</w:delText>
        </w:r>
      </w:del>
      <w:del w:id="595" w:author="Michael J. Curry" w:date="2001-03-10T18:43:00Z">
        <w:r>
          <w:rPr>
            <w:spacing w:val="-2"/>
            <w:sz w:val="22"/>
            <w:u w:val="single"/>
          </w:rPr>
          <w:tab/>
        </w:r>
      </w:del>
    </w:p>
    <w:p>
      <w:pPr>
        <w:pStyle w:val="Justified"/>
        <w:widowControl/>
        <w:bidi w:val="0"/>
        <w:spacing w:before="0" w:after="120"/>
        <w:jc w:val="both"/>
        <w:rPr>
          <w:spacing w:val="-2"/>
          <w:sz w:val="22"/>
          <w:del w:id="599" w:author="Michael J. Curry" w:date="2001-03-10T18:43:00Z"/>
        </w:rPr>
      </w:pPr>
      <w:del w:id="597" w:author="Michael J. Curry" w:date="2001-03-10T18:43:00Z">
        <w:r>
          <w:rPr>
            <w:spacing w:val="-2"/>
            <w:sz w:val="22"/>
          </w:rPr>
          <w:tab/>
          <w:delText>Title:</w:delText>
        </w:r>
      </w:del>
      <w:del w:id="598" w:author="Michael J. Curry" w:date="2001-03-10T18:43:00Z">
        <w:r>
          <w:rPr>
            <w:spacing w:val="-2"/>
            <w:sz w:val="22"/>
            <w:u w:val="single"/>
          </w:rPr>
          <w:tab/>
        </w:r>
      </w:del>
    </w:p>
    <w:p>
      <w:pPr>
        <w:pStyle w:val="Justified"/>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NewPower_QSE_LSE_Agr_3_10_01.doc</w:t>
    </w:r>
    <w:r>
      <w:rPr>
        <w:sz w:val="16"/>
        <w:rFonts w:cs="Times New Roman" w:ascii="Times New Roman" w:hAnsi="Times New Roman"/>
      </w:rPr>
      <w:fldChar w:fldCharType="end"/>
    </w:r>
    <w:r>
      <w:rPr>
        <w:rFonts w:cs="Times New Roman" w:ascii="Times New Roman" w:hAnsi="Times New Roman"/>
        <w:sz w:val="16"/>
      </w:rPr>
      <w:tab/>
    </w:r>
    <w:r>
      <w:rPr>
        <w:rFonts w:cs="Times New Roman" w:ascii="Times New Roman" w:hAnsi="Times New Roman"/>
        <w:sz w:val="24"/>
      </w:rPr>
      <w:t xml:space="preserve">Page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25</w:t>
    </w:r>
    <w:r>
      <w:rPr>
        <w:sz w:val="24"/>
        <w:rFonts w:cs="Times New Roman" w:ascii="Times New Roman" w:hAnsi="Times New Roman"/>
      </w:rPr>
      <w:fldChar w:fldCharType="end"/>
    </w:r>
    <w:r>
      <w:rPr>
        <w:rFonts w:cs="Times New Roman" w:ascii="Times New Roman" w:hAnsi="Times New Roman"/>
        <w:sz w:val="24"/>
      </w:rPr>
      <w:t xml:space="preserve"> of </w:t>
    </w:r>
    <w:r>
      <w:rPr>
        <w:rFonts w:cs="Times New Roman" w:ascii="Times New Roman" w:hAnsi="Times New Roman"/>
        <w:sz w:val="24"/>
      </w:rPr>
      <w:fldChar w:fldCharType="begin"/>
    </w:r>
    <w:r>
      <w:rPr>
        <w:sz w:val="24"/>
        <w:rFonts w:cs="Times New Roman" w:ascii="Times New Roman" w:hAnsi="Times New Roman"/>
      </w:rPr>
      <w:instrText xml:space="preserve"> NUMPAGES \* ARABIC </w:instrText>
    </w:r>
    <w:r>
      <w:rPr>
        <w:sz w:val="24"/>
        <w:rFonts w:cs="Times New Roman" w:ascii="Times New Roman" w:hAnsi="Times New Roman"/>
      </w:rPr>
      <w:fldChar w:fldCharType="separate"/>
    </w:r>
    <w:r>
      <w:rPr>
        <w:sz w:val="24"/>
        <w:rFonts w:cs="Times New Roman" w:ascii="Times New Roman" w:hAnsi="Times New Roman"/>
      </w:rPr>
      <w:t>31</w:t>
    </w:r>
    <w:r>
      <w:rP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7.%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8"/>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Times New Roman" w:hAnsi="Times;Times New Roman" w:cs="Times;Times New Roman"/>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10"/>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sz w:val="24"/>
        <w:rFonts w:ascii="Times New Roman" w:hAnsi="Times New Roman" w:cs="Times New Roman"/>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9"/>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3"/>
      <w:numFmt w:val="decimal"/>
      <w:lvlText w:val="3.%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3"/>
      <w:numFmt w:val="decimal"/>
      <w:lvlText w:val="2.%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3"/>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1"/>
      <w:numFmt w:val="decimal"/>
      <w:lvlText w:val="%1)"/>
      <w:lvlJc w:val="start"/>
      <w:pPr>
        <w:tabs>
          <w:tab w:val="num" w:pos="1350"/>
        </w:tabs>
        <w:ind w:start="1350" w:hanging="360"/>
      </w:pPr>
      <w:rPr/>
    </w:lvl>
  </w:abstractNum>
  <w:abstractNum w:abstractNumId="17">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abstractNum w:abstractNumId="18">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rFonts w:ascii="Times New Roman" w:hAnsi="Times New Roman" w:cs="Times New Roman"/>
      <w:sz w:val="24"/>
      <w:u w:val="single"/>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b/>
      <w:i/>
      <w:iCs/>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rPr>
  </w:style>
  <w:style w:type="character" w:styleId="WW8Num16z1">
    <w:name w:val="WW8Num16z1"/>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Bold" w:hAnsi="Times New Roman Bold" w:cs="BauerBodoni-Bold;Arial Rounded MT Bold"/>
      <w:b/>
      <w:i w:val="false"/>
      <w:sz w:val="24"/>
    </w:rPr>
  </w:style>
  <w:style w:type="character" w:styleId="WW8Num50z1">
    <w:name w:val="WW8Num50z1"/>
    <w:qFormat/>
    <w:rPr>
      <w:rFonts w:ascii="Times New Roman" w:hAnsi="Times New Roman" w:cs="Times New Roman"/>
      <w:b w:val="false"/>
      <w:i w:val="false"/>
      <w:sz w:val="24"/>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b w:val="false"/>
      <w:i w:val="false"/>
    </w:rPr>
  </w:style>
  <w:style w:type="character" w:styleId="WW8Num59z2">
    <w:name w:val="WW8Num59z2"/>
    <w:qFormat/>
    <w:rPr/>
  </w:style>
  <w:style w:type="character" w:styleId="WW8Num60z0">
    <w:name w:val="WW8Num60z0"/>
    <w:qFormat/>
    <w:rPr/>
  </w:style>
  <w:style w:type="character" w:styleId="WW8Num61z0">
    <w:name w:val="WW8Num61z0"/>
    <w:qFormat/>
    <w:rPr>
      <w:b w:val="false"/>
      <w:i w:val="false"/>
    </w:rPr>
  </w:style>
  <w:style w:type="character" w:styleId="WW8Num61z2">
    <w:name w:val="WW8Num61z2"/>
    <w:qFormat/>
    <w:rPr/>
  </w:style>
  <w:style w:type="character" w:styleId="WW8Num62z0">
    <w:name w:val="WW8Num62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6z1">
    <w:name w:val="WW8Num66z1"/>
    <w:qFormat/>
    <w:rPr>
      <w:b w:val="false"/>
      <w:i w:val="false"/>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69z1">
    <w:name w:val="WW8Num69z1"/>
    <w:qFormat/>
    <w:rPr>
      <w:rFonts w:ascii="Times;Times New Roman" w:hAnsi="Times;Times New Roman" w:cs="Times;Times New Roman"/>
      <w:b/>
      <w:i w:val="false"/>
      <w:sz w:val="24"/>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i w:val="false"/>
    </w:rPr>
  </w:style>
  <w:style w:type="character" w:styleId="WW8Num91z1">
    <w:name w:val="WW8Num91z1"/>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Times New Roman" w:hAnsi="Times New Roman" w:cs="Times New Roman"/>
      <w:b w:val="false"/>
      <w:i w:val="false"/>
      <w:sz w:val="24"/>
    </w:rPr>
  </w:style>
  <w:style w:type="character" w:styleId="WW8Num95z1">
    <w:name w:val="WW8Num95z1"/>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b w:val="false"/>
      <w:i w:val="false"/>
      <w:caps/>
      <w:strike w:val="false"/>
      <w:dstrike w:val="false"/>
      <w:outline w:val="false"/>
      <w:shadow w:val="false"/>
      <w:vanish w:val="false"/>
      <w:color w:val="auto"/>
      <w:position w:val="0"/>
      <w:sz w:val="24"/>
      <w:u w:val="none"/>
      <w:vertAlign w:val="baseline"/>
    </w:rPr>
  </w:style>
  <w:style w:type="character" w:styleId="WW8Num109z1">
    <w:name w:val="WW8Num10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2z1">
    <w:name w:val="WW8Num112z1"/>
    <w:qFormat/>
    <w:rPr>
      <w:b w:val="false"/>
      <w:i w:val="false"/>
    </w:rPr>
  </w:style>
  <w:style w:type="character" w:styleId="WW8Num113z0">
    <w:name w:val="WW8Num113z0"/>
    <w:qFormat/>
    <w:rPr/>
  </w:style>
  <w:style w:type="character" w:styleId="WW8Num113z1">
    <w:name w:val="WW8Num113z1"/>
    <w:qFormat/>
    <w:rPr>
      <w:b w:val="false"/>
      <w:i w:val="false"/>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style>
  <w:style w:type="character" w:styleId="WW8Num119z0">
    <w:name w:val="WW8Num119z0"/>
    <w:qFormat/>
    <w:rPr>
      <w:b w:val="false"/>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7z1">
    <w:name w:val="WW8Num127z1"/>
    <w:qFormat/>
    <w:rPr>
      <w:rFonts w:ascii="Times New Roman" w:hAnsi="Times New Roman" w:cs="Times New Roman"/>
      <w:sz w:val="24"/>
    </w:rPr>
  </w:style>
  <w:style w:type="character" w:styleId="WW8Num128z0">
    <w:name w:val="WW8Num128z0"/>
    <w:qFormat/>
    <w:rPr/>
  </w:style>
  <w:style w:type="character" w:styleId="WW8Num128z1">
    <w:name w:val="WW8Num128z1"/>
    <w:qFormat/>
    <w:rPr>
      <w:b w:val="false"/>
      <w:i w:val="false"/>
    </w:rPr>
  </w:style>
  <w:style w:type="character" w:styleId="WW8Num129z0">
    <w:name w:val="WW8Num129z0"/>
    <w:qFormat/>
    <w:rPr>
      <w:rFonts w:ascii="Times New Roman" w:hAnsi="Times New Roman" w:cs="Times New Roman"/>
      <w:b w:val="false"/>
      <w:i w:val="false"/>
      <w:sz w:val="24"/>
    </w:rPr>
  </w:style>
  <w:style w:type="character" w:styleId="WW8Num129z1">
    <w:name w:val="WW8Num129z1"/>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2z1">
    <w:name w:val="WW8Num132z1"/>
    <w:qFormat/>
    <w:rPr>
      <w:b w:val="false"/>
      <w:i w:val="false"/>
    </w:rPr>
  </w:style>
  <w:style w:type="character" w:styleId="WW8Num133z0">
    <w:name w:val="WW8Num133z0"/>
    <w:qFormat/>
    <w:rPr>
      <w:rFonts w:ascii="Times New Roman" w:hAnsi="Times New Roman" w:cs="Times New Roman"/>
      <w:b w:val="false"/>
      <w:i w:val="false"/>
      <w:sz w:val="24"/>
      <w:u w:val="none"/>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rFonts w:ascii="Times New Roman" w:hAnsi="Times New Roman" w:cs="Times New Roman"/>
      <w:b w:val="false"/>
      <w:i w:val="false"/>
      <w:sz w:val="24"/>
      <w:u w:val="none"/>
    </w:rPr>
  </w:style>
  <w:style w:type="character" w:styleId="WW8Num137z0">
    <w:name w:val="WW8Num137z0"/>
    <w:qFormat/>
    <w:rPr/>
  </w:style>
  <w:style w:type="character" w:styleId="WW8Num139z0">
    <w:name w:val="WW8Num139z0"/>
    <w:qFormat/>
    <w:rPr/>
  </w:style>
  <w:style w:type="character" w:styleId="WW8Num140z0">
    <w:name w:val="WW8Num140z0"/>
    <w:qFormat/>
    <w:rPr>
      <w:rFonts w:ascii="Symbol" w:hAnsi="Symbol" w:cs="Symbol"/>
    </w:rPr>
  </w:style>
  <w:style w:type="character" w:styleId="WW8Num142z0">
    <w:name w:val="WW8Num142z0"/>
    <w:qFormat/>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style>
  <w:style w:type="character" w:styleId="WW8Num145z1">
    <w:name w:val="WW8Num145z1"/>
    <w:qFormat/>
    <w:rPr>
      <w:b w:val="false"/>
      <w:i w:val="false"/>
    </w:rPr>
  </w:style>
  <w:style w:type="character" w:styleId="WW8Num146z0">
    <w:name w:val="WW8Num146z0"/>
    <w:qFormat/>
    <w:rPr>
      <w:rFonts w:ascii="Times New Roman" w:hAnsi="Times New Roman" w:cs="Times New Roman"/>
      <w:b w:val="false"/>
      <w:i w:val="false"/>
      <w:sz w:val="24"/>
      <w:u w:val="none"/>
    </w:rPr>
  </w:style>
  <w:style w:type="character" w:styleId="WW8Num147z0">
    <w:name w:val="WW8Num147z0"/>
    <w:qFormat/>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i w:val="false"/>
    </w:rPr>
  </w:style>
  <w:style w:type="character" w:styleId="WW8Num155z0">
    <w:name w:val="WW8Num155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rPr>
  </w:style>
  <w:style w:type="character" w:styleId="WW8Num170z1">
    <w:name w:val="WW8Num170z1"/>
    <w:qFormat/>
    <w:rPr/>
  </w:style>
  <w:style w:type="character" w:styleId="WW8Num171z0">
    <w:name w:val="WW8Num171z0"/>
    <w:qFormat/>
    <w:rPr>
      <w:rFonts w:ascii="Symbol" w:hAnsi="Symbol" w:cs="Symbol"/>
    </w:rPr>
  </w:style>
  <w:style w:type="character" w:styleId="WW8Num172z0">
    <w:name w:val="WW8Num172z0"/>
    <w:qFormat/>
    <w:rPr/>
  </w:style>
  <w:style w:type="character" w:styleId="WW8Num172z1">
    <w:name w:val="WW8Num172z1"/>
    <w:qFormat/>
    <w:rPr>
      <w:rFonts w:ascii="Times New Roman" w:hAnsi="Times New Roman" w:cs="Times New Roman"/>
      <w:sz w:val="24"/>
    </w:rPr>
  </w:style>
  <w:style w:type="character" w:styleId="WW8Num173z0">
    <w:name w:val="WW8Num173z0"/>
    <w:qFormat/>
    <w:rPr>
      <w:u w:val="single"/>
    </w:rPr>
  </w:style>
  <w:style w:type="character" w:styleId="WW8Num174z0">
    <w:name w:val="WW8Num174z0"/>
    <w:qFormat/>
    <w:rPr/>
  </w:style>
  <w:style w:type="character" w:styleId="WW8Num175z0">
    <w:name w:val="WW8Num175z0"/>
    <w:qFormat/>
    <w:rPr>
      <w:b w:val="false"/>
      <w:i w:val="false"/>
    </w:rPr>
  </w:style>
  <w:style w:type="character" w:styleId="WW8Num175z2">
    <w:name w:val="WW8Num175z2"/>
    <w:qFormat/>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style>
  <w:style w:type="character" w:styleId="WW8Num183z1">
    <w:name w:val="WW8Num183z1"/>
    <w:qFormat/>
    <w:rPr>
      <w:b w:val="false"/>
      <w:i w:val="false"/>
    </w:rPr>
  </w:style>
  <w:style w:type="character" w:styleId="WW8Num184z0">
    <w:name w:val="WW8Num184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4z0">
    <w:name w:val="WW8Num194z0"/>
    <w:qFormat/>
    <w:rPr>
      <w:rFonts w:ascii="Symbol" w:hAnsi="Symbol" w:cs="Symbol"/>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b w:val="false"/>
      <w:i w:val="false"/>
    </w:rPr>
  </w:style>
  <w:style w:type="character" w:styleId="WW8Num200z2">
    <w:name w:val="WW8Num200z2"/>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9z0">
    <w:name w:val="WW8Num209z0"/>
    <w:qFormat/>
    <w:rPr/>
  </w:style>
  <w:style w:type="character" w:styleId="WW8Num210z0">
    <w:name w:val="WW8Num210z0"/>
    <w:qFormat/>
    <w:rPr/>
  </w:style>
  <w:style w:type="character" w:styleId="WW8NumSt1z0">
    <w:name w:val="WW8NumSt1z0"/>
    <w:qFormat/>
    <w:rPr>
      <w:rFonts w:ascii="Symbol" w:hAnsi="Symbol" w:cs="Symbol"/>
    </w:rPr>
  </w:style>
  <w:style w:type="character" w:styleId="WW8NumSt26z0">
    <w:name w:val="WW8NumSt2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paragraph" w:styleId="Heading">
    <w:name w:val="Heading"/>
    <w:basedOn w:val="Normal"/>
    <w:next w:val="BodyText"/>
    <w:qFormat/>
    <w:pPr>
      <w:spacing w:lineRule="exact" w:line="280"/>
      <w:jc w:val="center"/>
    </w:pPr>
    <w:rPr>
      <w:rFonts w:ascii="Times New Roman" w:hAnsi="Times New Roman" w:cs="Times New Roman"/>
      <w:b/>
      <w:sz w:val="24"/>
      <w:szCs w:val="24"/>
    </w:rPr>
  </w:style>
  <w:style w:type="paragraph" w:styleId="BodyText">
    <w:name w:val="Body Text"/>
    <w:basedOn w:val="Normal"/>
    <w:pPr/>
    <w:rPr>
      <w:rFonts w:ascii="Arial" w:hAnsi="Arial" w:cs="Arial"/>
      <w:i/>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2">
    <w:name w:val="Body Text 2"/>
    <w:basedOn w:val="Normal"/>
    <w:qFormat/>
    <w:pPr/>
    <w:rPr>
      <w:rFonts w:ascii="Times New Roman" w:hAnsi="Times New Roman" w:cs="Times New Roman"/>
      <w:b/>
      <w:sz w:val="24"/>
    </w:rPr>
  </w:style>
  <w:style w:type="paragraph" w:styleId="NumContinue">
    <w:name w:val="Num Continue"/>
    <w:basedOn w:val="BodyText"/>
    <w:qFormat/>
    <w:pPr>
      <w:widowControl w:val="false"/>
      <w:spacing w:before="0" w:after="240"/>
      <w:ind w:firstLine="720" w:start="0" w:end="0"/>
    </w:pPr>
    <w:rPr>
      <w:rFonts w:ascii="Times New Roman" w:hAnsi="Times New Roman" w:cs="Times New Roman"/>
      <w:i w:val="false"/>
      <w:color w:val="000000"/>
      <w:sz w:val="24"/>
    </w:rPr>
  </w:style>
  <w:style w:type="paragraph" w:styleId="OutlineL1">
    <w:name w:val="Outline_L1"/>
    <w:basedOn w:val="Normal"/>
    <w:next w:val="NumContinue"/>
    <w:qFormat/>
    <w:pPr>
      <w:keepNext w:val="true"/>
      <w:numPr>
        <w:ilvl w:val="0"/>
        <w:numId w:val="8"/>
      </w:numPr>
      <w:spacing w:before="0" w:after="240"/>
      <w:outlineLvl w:val="0"/>
    </w:pPr>
    <w:rPr>
      <w:rFonts w:ascii="Times New Roman" w:hAnsi="Times New Roman" w:cs="Times New Roman"/>
      <w:sz w:val="24"/>
    </w:rPr>
  </w:style>
  <w:style w:type="paragraph" w:styleId="OutlineL2">
    <w:name w:val="Outline_L2"/>
    <w:basedOn w:val="OutlineL1"/>
    <w:next w:val="NumContinue"/>
    <w:qFormat/>
    <w:pPr>
      <w:keepNext w:val="false"/>
      <w:numPr>
        <w:ilvl w:val="0"/>
        <w:numId w:val="9"/>
      </w:numPr>
      <w:ind w:hanging="720" w:start="1440" w:end="0"/>
      <w:outlineLvl w:val="1"/>
    </w:pPr>
    <w:rPr/>
  </w:style>
  <w:style w:type="paragraph" w:styleId="OutlineL3">
    <w:name w:val="Outline_L3"/>
    <w:basedOn w:val="OutlineL2"/>
    <w:next w:val="NumContinue"/>
    <w:qFormat/>
    <w:pPr>
      <w:numPr>
        <w:ilvl w:val="0"/>
        <w:numId w:val="9"/>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9"/>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9"/>
      </w:numPr>
      <w:ind w:hanging="360" w:start="360" w:end="0"/>
      <w:outlineLvl w:val="4"/>
    </w:pPr>
    <w:rPr/>
  </w:style>
  <w:style w:type="paragraph" w:styleId="OutlineL6">
    <w:name w:val="Outline_L6"/>
    <w:basedOn w:val="OutlineL5"/>
    <w:next w:val="NumContinue"/>
    <w:qFormat/>
    <w:pPr>
      <w:numPr>
        <w:ilvl w:val="0"/>
        <w:numId w:val="9"/>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9"/>
      </w:numPr>
      <w:ind w:hanging="360" w:start="360" w:end="0"/>
      <w:outlineLvl w:val="6"/>
    </w:pPr>
    <w:rPr/>
  </w:style>
  <w:style w:type="paragraph" w:styleId="OutlineL8">
    <w:name w:val="Outline_L8"/>
    <w:basedOn w:val="OutlineL7"/>
    <w:next w:val="NumContinue"/>
    <w:qFormat/>
    <w:pPr>
      <w:numPr>
        <w:ilvl w:val="0"/>
        <w:numId w:val="9"/>
      </w:numPr>
      <w:ind w:hanging="360" w:start="360" w:end="0"/>
      <w:outlineLvl w:val="7"/>
    </w:pPr>
    <w:rPr/>
  </w:style>
  <w:style w:type="paragraph" w:styleId="OutlineL9">
    <w:name w:val="Outline_L9"/>
    <w:basedOn w:val="OutlineL8"/>
    <w:next w:val="NumContinue"/>
    <w:qFormat/>
    <w:pPr>
      <w:numPr>
        <w:ilvl w:val="0"/>
        <w:numId w:val="9"/>
      </w:numPr>
      <w:ind w:hanging="360" w:start="360" w:end="0"/>
      <w:outlineLvl w:val="8"/>
    </w:pPr>
    <w:rPr/>
  </w:style>
  <w:style w:type="paragraph" w:styleId="BodyText3">
    <w:name w:val="Body Text 3"/>
    <w:basedOn w:val="Normal"/>
    <w:qFormat/>
    <w:pPr>
      <w:jc w:val="both"/>
    </w:pPr>
    <w:rPr>
      <w:rFonts w:ascii="Times New Roman" w:hAnsi="Times New Roman" w:cs="Times New Roman"/>
      <w:sz w:val="24"/>
    </w:rPr>
  </w:style>
  <w:style w:type="paragraph" w:styleId="Index1">
    <w:name w:val="index 1"/>
    <w:basedOn w:val="Normal"/>
    <w:next w:val="Normal"/>
    <w:pPr/>
    <w:rPr>
      <w:rFonts w:ascii="Times New Roman" w:hAnsi="Times New Roman" w:cs="Times New Roman"/>
      <w:sz w:val="24"/>
      <w:szCs w:val="24"/>
    </w:rPr>
  </w:style>
  <w:style w:type="paragraph" w:styleId="INVOICEHD2">
    <w:name w:val="INVOICE HD2"/>
    <w:basedOn w:val="Normal"/>
    <w:qFormat/>
    <w:pPr>
      <w:tabs>
        <w:tab w:val="clear" w:pos="720"/>
        <w:tab w:val="left" w:pos="4680" w:leader="none"/>
      </w:tabs>
      <w:jc w:val="center"/>
    </w:pPr>
    <w:rPr>
      <w:sz w:val="24"/>
      <w:szCs w:val="24"/>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rFonts w:ascii="Times New Roman" w:hAnsi="Times New Roman" w:cs="Times New Roman"/>
      <w:sz w:val="24"/>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 w:val="24"/>
    </w:rPr>
  </w:style>
  <w:style w:type="paragraph" w:styleId="ArticleL3">
    <w:name w:val="Article_L3"/>
    <w:basedOn w:val="Normal"/>
    <w:next w:val="Normal"/>
    <w:qFormat/>
    <w:pPr>
      <w:widowControl w:val="false"/>
      <w:tabs>
        <w:tab w:val="left" w:pos="720" w:leader="none"/>
      </w:tabs>
      <w:spacing w:before="240" w:after="0"/>
      <w:ind w:hanging="720" w:start="720" w:end="0"/>
    </w:pPr>
    <w:rPr>
      <w:rFonts w:ascii="Times New Roman" w:hAnsi="Times New Roman" w:cs="Times New Roman"/>
      <w:sz w:val="24"/>
    </w:rPr>
  </w:style>
  <w:style w:type="paragraph" w:styleId="ArticleL4">
    <w:name w:val="Article_L4"/>
    <w:basedOn w:val="Normal"/>
    <w:next w:val="Normal"/>
    <w:qFormat/>
    <w:pPr>
      <w:widowControl w:val="false"/>
      <w:tabs>
        <w:tab w:val="clear" w:pos="720"/>
        <w:tab w:val="left" w:pos="1440" w:leader="none"/>
      </w:tabs>
      <w:spacing w:before="240" w:after="0"/>
      <w:ind w:hanging="720" w:start="144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2001-03-10T21:45:00Z</dcterms:created>
  <dc:creator>ECT</dc:creator>
  <dc:description/>
  <dc:language>en-CA</dc:language>
  <cp:lastModifiedBy>Michael J. Curry</cp:lastModifiedBy>
  <cp:lastPrinted>2001-03-05T14:49:00Z</cp:lastPrinted>
  <dcterms:modified xsi:type="dcterms:W3CDTF">2001-03-10T22:31:00Z</dcterms:modified>
  <cp:revision>4</cp:revision>
  <dc:subject/>
  <dc:title>Services Agreement</dc:title>
</cp:coreProperties>
</file>