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Case 7:  Netscape’s Initial Public Offering</w:t>
      </w:r>
    </w:p>
    <w:p>
      <w:pPr>
        <w:pStyle w:val="Normal"/>
        <w:rPr>
          <w:sz w:val="24"/>
        </w:rPr>
      </w:pPr>
      <w:r>
        <w:rPr>
          <w:sz w:val="24"/>
        </w:rPr>
      </w:r>
    </w:p>
    <w:p>
      <w:pPr>
        <w:pStyle w:val="Normal"/>
        <w:numPr>
          <w:ilvl w:val="0"/>
          <w:numId w:val="2"/>
        </w:numPr>
        <w:rPr>
          <w:b/>
          <w:sz w:val="24"/>
        </w:rPr>
      </w:pPr>
      <w:r>
        <w:rPr>
          <w:b/>
          <w:sz w:val="24"/>
        </w:rPr>
        <w:t>Why has Netscape been so successful to date?  What appears to be its strategy?  What must be accomplished if it is to be highly successful going concern in the long run?  How risky is its current competitive position?</w:t>
      </w:r>
    </w:p>
    <w:p>
      <w:pPr>
        <w:pStyle w:val="Normal"/>
        <w:rPr>
          <w:b/>
          <w:sz w:val="24"/>
        </w:rPr>
      </w:pPr>
      <w:r>
        <w:rPr>
          <w:b/>
          <w:sz w:val="24"/>
        </w:rPr>
      </w:r>
    </w:p>
    <w:p>
      <w:pPr>
        <w:pStyle w:val="Normal"/>
        <w:rPr>
          <w:sz w:val="24"/>
        </w:rPr>
      </w:pPr>
      <w:r>
        <w:rPr>
          <w:sz w:val="24"/>
        </w:rPr>
        <w:t xml:space="preserve">Netscape has been successful mainly because they were early to understand the importance of getting the average computer user connected to the Internet.  Marc Andreessen and Jim Clark had vision as to the potentially explosive growth of computing and the power of connecting to a universal </w:t>
      </w:r>
      <w:del w:id="0" w:author="jdasovic" w:date="2001-04-14T18:30:00Z">
        <w:r>
          <w:rPr>
            <w:sz w:val="24"/>
          </w:rPr>
          <w:delText xml:space="preserve">system </w:delText>
        </w:r>
      </w:del>
      <w:ins w:id="1" w:author="jdasovic" w:date="2001-04-14T18:30:00Z">
        <w:r>
          <w:rPr>
            <w:sz w:val="24"/>
          </w:rPr>
          <w:t xml:space="preserve">network </w:t>
        </w:r>
      </w:ins>
      <w:r>
        <w:rPr>
          <w:sz w:val="24"/>
        </w:rPr>
        <w:t>of communication</w:t>
      </w:r>
      <w:ins w:id="2" w:author="jdasovic" w:date="2001-04-14T18:30:00Z">
        <w:r>
          <w:rPr>
            <w:sz w:val="24"/>
          </w:rPr>
          <w:t xml:space="preserve"> and commerce</w:t>
        </w:r>
      </w:ins>
      <w:r>
        <w:rPr>
          <w:sz w:val="24"/>
        </w:rPr>
        <w:t xml:space="preserve">.  </w:t>
      </w:r>
      <w:ins w:id="3" w:author="jdasovic" w:date="2001-04-14T18:31:00Z">
        <w:r>
          <w:rPr>
            <w:sz w:val="24"/>
          </w:rPr>
          <w:t xml:space="preserve">Netscape’s innovation </w:t>
        </w:r>
      </w:ins>
      <w:ins w:id="4" w:author="jdasovic" w:date="2001-04-14T18:33:00Z">
        <w:r>
          <w:rPr>
            <w:sz w:val="24"/>
          </w:rPr>
          <w:t xml:space="preserve">was the development of the “browser.” </w:t>
        </w:r>
      </w:ins>
      <w:ins w:id="5" w:author="jdasovic" w:date="2001-04-14T18:39:00Z">
        <w:r>
          <w:rPr>
            <w:sz w:val="24"/>
          </w:rPr>
          <w:t xml:space="preserve"> The browser </w:t>
        </w:r>
      </w:ins>
      <w:ins w:id="6" w:author="jdasovic" w:date="2001-04-14T18:33:00Z">
        <w:r>
          <w:rPr>
            <w:sz w:val="24"/>
          </w:rPr>
          <w:t xml:space="preserve">allows consumers and business to leverage </w:t>
        </w:r>
      </w:ins>
      <w:ins w:id="7" w:author="jdasovic" w:date="2001-04-14T18:36:00Z">
        <w:r>
          <w:rPr>
            <w:sz w:val="24"/>
          </w:rPr>
          <w:t>the</w:t>
        </w:r>
      </w:ins>
      <w:ins w:id="8" w:author="jdasovic" w:date="2001-04-14T18:33:00Z">
        <w:r>
          <w:rPr>
            <w:sz w:val="24"/>
          </w:rPr>
          <w:t xml:space="preserve"> </w:t>
        </w:r>
      </w:ins>
      <w:ins w:id="9" w:author="jdasovic" w:date="2001-04-14T18:36:00Z">
        <w:r>
          <w:rPr>
            <w:sz w:val="24"/>
          </w:rPr>
          <w:t xml:space="preserve">power of the internet to engage in communication and commerce without </w:t>
        </w:r>
      </w:ins>
      <w:ins w:id="10" w:author="jdasovic" w:date="2001-04-14T18:41:00Z">
        <w:r>
          <w:rPr>
            <w:sz w:val="24"/>
          </w:rPr>
          <w:t xml:space="preserve">having to be a computer expert, making connectivity possible on a massive scale. </w:t>
        </w:r>
      </w:ins>
      <w:del w:id="11" w:author="jdasovic" w:date="2001-04-14T18:43:00Z">
        <w:r>
          <w:rPr>
            <w:sz w:val="24"/>
          </w:rPr>
          <w:delText>All that was needed was an easy to use “browser” that made connectivity possible.</w:delText>
        </w:r>
      </w:del>
    </w:p>
    <w:p>
      <w:pPr>
        <w:pStyle w:val="Normal"/>
        <w:rPr>
          <w:sz w:val="24"/>
        </w:rPr>
      </w:pPr>
      <w:r>
        <w:rPr>
          <w:sz w:val="24"/>
        </w:rPr>
      </w:r>
    </w:p>
    <w:p>
      <w:pPr>
        <w:pStyle w:val="Normal"/>
        <w:rPr/>
      </w:pPr>
      <w:r>
        <w:rPr>
          <w:sz w:val="24"/>
        </w:rPr>
        <w:t>Netscape’s strategy is to give away the browser (Netscape Navigator)</w:t>
      </w:r>
      <w:ins w:id="12" w:author="jdasovic" w:date="2001-04-14T18:43:00Z">
        <w:r>
          <w:rPr>
            <w:sz w:val="24"/>
          </w:rPr>
          <w:t xml:space="preserve">, make it the standard, </w:t>
        </w:r>
      </w:ins>
      <w:del w:id="13" w:author="jdasovic" w:date="2001-04-14T18:44:00Z">
        <w:r>
          <w:rPr>
            <w:sz w:val="24"/>
          </w:rPr>
          <w:delText xml:space="preserve"> </w:delText>
        </w:r>
      </w:del>
      <w:r>
        <w:rPr>
          <w:sz w:val="24"/>
        </w:rPr>
        <w:t xml:space="preserve">and </w:t>
      </w:r>
      <w:del w:id="14" w:author="jdasovic" w:date="2001-04-14T18:44:00Z">
        <w:r>
          <w:rPr>
            <w:sz w:val="24"/>
          </w:rPr>
          <w:delText xml:space="preserve">than </w:delText>
        </w:r>
      </w:del>
      <w:ins w:id="15" w:author="jdasovic" w:date="2001-04-14T18:44:00Z">
        <w:r>
          <w:rPr>
            <w:sz w:val="24"/>
          </w:rPr>
          <w:t xml:space="preserve">then leverage the standard (and </w:t>
        </w:r>
      </w:ins>
      <w:r>
        <w:rPr>
          <w:sz w:val="24"/>
        </w:rPr>
        <w:t>earn revenue</w:t>
      </w:r>
      <w:ins w:id="16" w:author="jdasovic" w:date="2001-04-14T18:45:00Z">
        <w:r>
          <w:rPr>
            <w:sz w:val="24"/>
          </w:rPr>
          <w:t>)</w:t>
        </w:r>
      </w:ins>
      <w:r>
        <w:rPr>
          <w:sz w:val="24"/>
        </w:rPr>
        <w:t xml:space="preserve"> by selling server software to companies that wanted marketing access to potential consumers.  </w:t>
      </w:r>
      <w:del w:id="17" w:author="jdasovic" w:date="2001-04-14T18:46:00Z">
        <w:r>
          <w:rPr>
            <w:sz w:val="24"/>
          </w:rPr>
          <w:delText xml:space="preserve">Their first task, however, was to set a new industry standard which they did by quickly controlling the market.  </w:delText>
        </w:r>
      </w:del>
      <w:del w:id="18" w:author="jdasovic" w:date="2001-04-14T18:51:00Z">
        <w:r>
          <w:rPr>
            <w:sz w:val="24"/>
          </w:rPr>
          <w:delText xml:space="preserve">A huge looming threat, however, was </w:delText>
        </w:r>
      </w:del>
      <w:ins w:id="19" w:author="jdasovic" w:date="2001-04-14T18:50:00Z">
        <w:r>
          <w:rPr>
            <w:sz w:val="24"/>
          </w:rPr>
          <w:t xml:space="preserve">But Netscape faced the substantial threat </w:t>
        </w:r>
      </w:ins>
      <w:ins w:id="20" w:author="jdasovic" w:date="2001-04-14T18:47:00Z">
        <w:r>
          <w:rPr>
            <w:sz w:val="24"/>
          </w:rPr>
          <w:t xml:space="preserve">that </w:t>
        </w:r>
      </w:ins>
      <w:del w:id="21" w:author="jdasovic" w:date="2001-04-14T18:51:00Z">
        <w:r>
          <w:rPr>
            <w:sz w:val="24"/>
          </w:rPr>
          <w:delText xml:space="preserve">a series of </w:delText>
        </w:r>
      </w:del>
      <w:ins w:id="22" w:author="jdasovic" w:date="2001-04-14T18:51:00Z">
        <w:r>
          <w:rPr>
            <w:sz w:val="24"/>
          </w:rPr>
          <w:t xml:space="preserve"> </w:t>
        </w:r>
      </w:ins>
      <w:r>
        <w:rPr>
          <w:sz w:val="24"/>
        </w:rPr>
        <w:t xml:space="preserve">competitors </w:t>
      </w:r>
      <w:ins w:id="23" w:author="jdasovic" w:date="2001-04-14T18:50:00Z">
        <w:r>
          <w:rPr>
            <w:sz w:val="24"/>
          </w:rPr>
          <w:t xml:space="preserve">would </w:t>
        </w:r>
      </w:ins>
      <w:del w:id="24" w:author="jdasovic" w:date="2001-04-14T18:50:00Z">
        <w:r>
          <w:rPr>
            <w:sz w:val="24"/>
          </w:rPr>
          <w:delText xml:space="preserve">that also </w:delText>
        </w:r>
      </w:del>
      <w:r>
        <w:rPr>
          <w:sz w:val="24"/>
        </w:rPr>
        <w:t>underst</w:t>
      </w:r>
      <w:ins w:id="25" w:author="jdasovic" w:date="2001-04-14T18:51:00Z">
        <w:r>
          <w:rPr>
            <w:sz w:val="24"/>
          </w:rPr>
          <w:t xml:space="preserve">and </w:t>
        </w:r>
      </w:ins>
      <w:del w:id="26" w:author="jdasovic" w:date="2001-04-14T18:51:00Z">
        <w:r>
          <w:rPr>
            <w:sz w:val="24"/>
          </w:rPr>
          <w:delText xml:space="preserve">ood </w:delText>
        </w:r>
      </w:del>
      <w:r>
        <w:rPr>
          <w:sz w:val="24"/>
        </w:rPr>
        <w:t>the importance of the Web browser, server, and service markets</w:t>
      </w:r>
      <w:ins w:id="27" w:author="jdasovic" w:date="2001-04-14T18:51:00Z">
        <w:r>
          <w:rPr>
            <w:sz w:val="24"/>
          </w:rPr>
          <w:t xml:space="preserve"> and enter those markets</w:t>
        </w:r>
      </w:ins>
      <w:r>
        <w:rPr>
          <w:sz w:val="24"/>
        </w:rPr>
        <w:t xml:space="preserve">.  </w:t>
      </w:r>
      <w:del w:id="28" w:author="jdasovic" w:date="2001-04-14T18:52:00Z">
        <w:r>
          <w:rPr>
            <w:sz w:val="24"/>
          </w:rPr>
          <w:delText>Competition came from PC (Personal Computer) and UNIX software vendors and on-line service providers.</w:delText>
        </w:r>
      </w:del>
      <w:r>
        <w:rPr>
          <w:sz w:val="24"/>
        </w:rPr>
        <w:t xml:space="preserve">  </w:t>
      </w:r>
      <w:ins w:id="29" w:author="jdasovic" w:date="2001-04-14T18:52:00Z">
        <w:r>
          <w:rPr>
            <w:sz w:val="24"/>
          </w:rPr>
          <w:t xml:space="preserve">Potential </w:t>
        </w:r>
      </w:ins>
      <w:del w:id="30" w:author="jdasovic" w:date="2001-04-14T18:52:00Z">
        <w:r>
          <w:rPr>
            <w:sz w:val="24"/>
          </w:rPr>
          <w:delText>C</w:delText>
        </w:r>
      </w:del>
      <w:ins w:id="31" w:author="jdasovic" w:date="2001-04-14T18:52:00Z">
        <w:r>
          <w:rPr>
            <w:sz w:val="24"/>
          </w:rPr>
          <w:t>c</w:t>
        </w:r>
      </w:ins>
      <w:r>
        <w:rPr>
          <w:sz w:val="24"/>
        </w:rPr>
        <w:t xml:space="preserve">ompetitors were formidable and included </w:t>
      </w:r>
      <w:del w:id="32" w:author="jdasovic" w:date="2001-04-14T18:53:00Z">
        <w:r>
          <w:rPr>
            <w:sz w:val="24"/>
          </w:rPr>
          <w:delText xml:space="preserve">such companies as </w:delText>
        </w:r>
      </w:del>
      <w:r>
        <w:rPr>
          <w:sz w:val="24"/>
        </w:rPr>
        <w:t xml:space="preserve">America Online, Prodigy, Compuserve, Spyglass, and Microsoft.  Many </w:t>
      </w:r>
      <w:del w:id="33" w:author="jdasovic" w:date="2001-04-14T18:53:00Z">
        <w:r>
          <w:rPr>
            <w:sz w:val="24"/>
          </w:rPr>
          <w:delText xml:space="preserve">of these firms </w:delText>
        </w:r>
      </w:del>
      <w:r>
        <w:rPr>
          <w:sz w:val="24"/>
        </w:rPr>
        <w:t xml:space="preserve">were </w:t>
      </w:r>
      <w:ins w:id="34" w:author="jdasovic" w:date="2001-04-14T18:53:00Z">
        <w:r>
          <w:rPr>
            <w:sz w:val="24"/>
          </w:rPr>
          <w:t xml:space="preserve">established, </w:t>
        </w:r>
      </w:ins>
      <w:r>
        <w:rPr>
          <w:sz w:val="24"/>
        </w:rPr>
        <w:t xml:space="preserve">profitable </w:t>
      </w:r>
      <w:ins w:id="35" w:author="jdasovic" w:date="2001-04-14T18:53:00Z">
        <w:r>
          <w:rPr>
            <w:sz w:val="24"/>
          </w:rPr>
          <w:t xml:space="preserve">(Microsoft) </w:t>
        </w:r>
      </w:ins>
      <w:r>
        <w:rPr>
          <w:sz w:val="24"/>
        </w:rPr>
        <w:t xml:space="preserve">and </w:t>
      </w:r>
      <w:del w:id="36" w:author="jdasovic" w:date="2001-04-14T18:54:00Z">
        <w:r>
          <w:rPr>
            <w:sz w:val="24"/>
          </w:rPr>
          <w:delText xml:space="preserve">who </w:delText>
        </w:r>
      </w:del>
      <w:r>
        <w:rPr>
          <w:sz w:val="24"/>
        </w:rPr>
        <w:t>dominated their own particular market niche.</w:t>
      </w:r>
    </w:p>
    <w:p>
      <w:pPr>
        <w:pStyle w:val="Normal"/>
        <w:rPr>
          <w:sz w:val="24"/>
        </w:rPr>
      </w:pPr>
      <w:r>
        <w:rPr>
          <w:sz w:val="24"/>
        </w:rPr>
      </w:r>
    </w:p>
    <w:p>
      <w:pPr>
        <w:pStyle w:val="Normal"/>
        <w:numPr>
          <w:ilvl w:val="0"/>
          <w:numId w:val="2"/>
        </w:numPr>
        <w:rPr>
          <w:b/>
          <w:sz w:val="24"/>
        </w:rPr>
      </w:pPr>
      <w:r>
        <w:rPr>
          <w:b/>
          <w:sz w:val="24"/>
        </w:rPr>
        <w:t>Does Netscape need to go public to satisfy its capital needs?  What would you estimate might be the magnitude of its capital needs over the next 3 to 5 years?  What sources other than the public equity market could be tapped to satisfy those needs?</w:t>
      </w:r>
    </w:p>
    <w:p>
      <w:pPr>
        <w:pStyle w:val="Normal"/>
        <w:rPr>
          <w:b/>
          <w:sz w:val="24"/>
        </w:rPr>
      </w:pPr>
      <w:r>
        <w:rPr>
          <w:b/>
          <w:sz w:val="24"/>
        </w:rPr>
      </w:r>
    </w:p>
    <w:p>
      <w:pPr>
        <w:pStyle w:val="Normal"/>
        <w:rPr>
          <w:sz w:val="24"/>
          <w:ins w:id="37" w:author="jdasovic" w:date="2001-04-14T19:03:00Z"/>
        </w:rPr>
      </w:pPr>
      <w:r>
        <w:rPr>
          <w:sz w:val="24"/>
        </w:rPr>
        <w:t xml:space="preserve">According to the case notes, Netscape’s principal reasons for considering an IPO were to fund expected future growth (i.e. money to fund working capital and capital expenditures), to stockpile cash for any potential acquisitions, and to gain visibility and credibility within the industry.  Of the three stated rationales, the last one is not capital related but appears more psychological.  The first two reasons are capital related and in order to justify, one needs to understand Netscape’s expectations for growth and/or acquisitions.  In fact, there is not enough information to fully analyze Netscape’s plans for M&amp;A.  Therefore, we concentrate our analysis on Netscape’s working capital needs.  </w:t>
      </w:r>
    </w:p>
    <w:p>
      <w:pPr>
        <w:pStyle w:val="Normal"/>
        <w:rPr>
          <w:sz w:val="24"/>
        </w:rPr>
      </w:pPr>
      <w:ins w:id="38" w:author="jdasovic" w:date="2001-04-14T19:03:00Z">
        <w:r>
          <w:rPr>
            <w:sz w:val="24"/>
          </w:rPr>
          <w:tab/>
          <w:t xml:space="preserve">In addition to equity markets, Netscape could </w:t>
        </w:r>
      </w:ins>
      <w:ins w:id="39" w:author="jdasovic" w:date="2001-04-14T19:05:00Z">
        <w:r>
          <w:rPr>
            <w:sz w:val="24"/>
          </w:rPr>
          <w:t xml:space="preserve">seek additional funding through partnerships with other firms (by providing the firm with an equity stake in Netscape); through additional rounds of private, venture financing; </w:t>
        </w:r>
      </w:ins>
      <w:ins w:id="40" w:author="jdasovic" w:date="2001-04-14T19:09:00Z">
        <w:r>
          <w:rPr>
            <w:sz w:val="24"/>
          </w:rPr>
          <w:t xml:space="preserve">or through a line of bank credit.  However, Netscape’s existing investors might frown on diluting their positions through partnerships or additional VC funding, and </w:t>
        </w:r>
      </w:ins>
      <w:ins w:id="41" w:author="jdasovic" w:date="2001-04-14T19:12:00Z">
        <w:r>
          <w:rPr>
            <w:sz w:val="24"/>
          </w:rPr>
          <w:t xml:space="preserve">traditional </w:t>
        </w:r>
      </w:ins>
      <w:ins w:id="42" w:author="jdasovic" w:date="2001-04-14T19:10:00Z">
        <w:r>
          <w:rPr>
            <w:sz w:val="24"/>
          </w:rPr>
          <w:t xml:space="preserve">bank’s might </w:t>
        </w:r>
      </w:ins>
      <w:ins w:id="43" w:author="jdasovic" w:date="2001-04-14T19:12:00Z">
        <w:r>
          <w:rPr>
            <w:sz w:val="24"/>
          </w:rPr>
          <w:t>be reluctant to bear the risks that accompany a start-up enterprise such as Netscape.</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Why, in general, do companies go public?  What are the advantages and disadvantages of public ownership?</w:t>
      </w:r>
    </w:p>
    <w:p>
      <w:pPr>
        <w:pStyle w:val="Normal"/>
        <w:rPr>
          <w:b/>
          <w:sz w:val="24"/>
        </w:rPr>
      </w:pPr>
      <w:r>
        <w:rPr>
          <w:b/>
          <w:sz w:val="24"/>
        </w:rPr>
      </w:r>
    </w:p>
    <w:p>
      <w:pPr>
        <w:pStyle w:val="Normal"/>
        <w:rPr>
          <w:sz w:val="24"/>
        </w:rPr>
      </w:pPr>
      <w:r>
        <w:rPr>
          <w:sz w:val="24"/>
        </w:rPr>
        <w:t xml:space="preserve">Mostly, companies go public to raise money to fund operational growth.  However, part of the reason many companies go public is to provide an exit strategy </w:t>
      </w:r>
      <w:ins w:id="44" w:author="jdasovic" w:date="2001-04-14T19:13:00Z">
        <w:r>
          <w:rPr>
            <w:sz w:val="24"/>
          </w:rPr>
          <w:t xml:space="preserve">(i.e., opportunity to cash out and realize gains from the investment) </w:t>
        </w:r>
      </w:ins>
      <w:r>
        <w:rPr>
          <w:sz w:val="24"/>
        </w:rPr>
        <w:t xml:space="preserve">for the early investors of the company, e.g. venture capitalists.  A big advantage of public ownership is the capital that can be raised.  There are a couple of disadvantages, however, including the increase in the cost of capital (versus debt financing) </w:t>
      </w:r>
      <w:ins w:id="45" w:author="jdasovic" w:date="2001-04-14T19:14:00Z">
        <w:r>
          <w:rPr>
            <w:sz w:val="24"/>
          </w:rPr>
          <w:t xml:space="preserve">(though the cost of public equity capital is generally lower than venture capital), </w:t>
        </w:r>
      </w:ins>
      <w:r>
        <w:rPr>
          <w:sz w:val="24"/>
        </w:rPr>
        <w:t xml:space="preserve">and the transparency and reduction of control that comes with </w:t>
      </w:r>
      <w:del w:id="46" w:author="jdasovic" w:date="2001-04-14T19:15:00Z">
        <w:r>
          <w:rPr>
            <w:sz w:val="24"/>
          </w:rPr>
          <w:delText xml:space="preserve">the owners </w:delText>
        </w:r>
      </w:del>
      <w:r>
        <w:rPr>
          <w:sz w:val="24"/>
        </w:rPr>
        <w:t xml:space="preserve">selling a portion of </w:t>
      </w:r>
      <w:del w:id="47" w:author="jdasovic" w:date="2001-04-14T19:15:00Z">
        <w:r>
          <w:rPr>
            <w:sz w:val="24"/>
          </w:rPr>
          <w:delText xml:space="preserve">their </w:delText>
        </w:r>
      </w:del>
      <w:ins w:id="48" w:author="jdasovic" w:date="2001-04-14T19:15:00Z">
        <w:r>
          <w:rPr>
            <w:sz w:val="24"/>
          </w:rPr>
          <w:t xml:space="preserve">the </w:t>
        </w:r>
      </w:ins>
      <w:r>
        <w:rPr>
          <w:sz w:val="24"/>
        </w:rPr>
        <w:t>equity</w:t>
      </w:r>
      <w:ins w:id="49" w:author="jdasovic" w:date="2001-04-14T19:15:00Z">
        <w:r>
          <w:rPr>
            <w:sz w:val="24"/>
          </w:rPr>
          <w:t xml:space="preserve"> to the public</w:t>
        </w:r>
      </w:ins>
      <w:r>
        <w:rPr>
          <w:sz w:val="24"/>
        </w:rPr>
        <w:t>.  Further, when management sells too much of their shares</w:t>
      </w:r>
      <w:ins w:id="50" w:author="jdasovic" w:date="2001-04-14T19:16:00Z">
        <w:r>
          <w:rPr>
            <w:sz w:val="24"/>
          </w:rPr>
          <w:t>,</w:t>
        </w:r>
      </w:ins>
      <w:r>
        <w:rPr>
          <w:sz w:val="24"/>
        </w:rPr>
        <w:t xml:space="preserve"> an agency problem may development whereby the goals of management and the goals of the equity shareholders may no longer be aligned.</w:t>
      </w:r>
      <w:ins w:id="51" w:author="jdasovic" w:date="2001-04-14T19:16:00Z">
        <w:r>
          <w:rPr>
            <w:sz w:val="24"/>
          </w:rPr>
          <w:t xml:space="preserve">  [Mark:  Seems that this could go either way.  Could provide an example of what you’re driving at?]</w:t>
        </w:r>
      </w:ins>
    </w:p>
    <w:p>
      <w:pPr>
        <w:pStyle w:val="Normal"/>
        <w:rPr>
          <w:sz w:val="24"/>
        </w:rPr>
      </w:pPr>
      <w:r>
        <w:rPr>
          <w:sz w:val="24"/>
        </w:rPr>
      </w:r>
    </w:p>
    <w:p>
      <w:pPr>
        <w:pStyle w:val="Normal"/>
        <w:numPr>
          <w:ilvl w:val="0"/>
          <w:numId w:val="2"/>
        </w:numPr>
        <w:rPr>
          <w:b/>
          <w:sz w:val="24"/>
        </w:rPr>
      </w:pPr>
      <w:r>
        <w:rPr>
          <w:b/>
          <w:sz w:val="24"/>
        </w:rPr>
        <w:t>The case points out that the IPO market is sometimes characterized as a “hot issue” market, and that many IPOs are viewed in retrospect as having been “underpriced.”  What might explain these phenomena?  Should the Netscape Board be concerned about underpricing?  Why or why not?</w:t>
      </w:r>
    </w:p>
    <w:p>
      <w:pPr>
        <w:pStyle w:val="Normal"/>
        <w:rPr>
          <w:b/>
          <w:sz w:val="24"/>
        </w:rPr>
      </w:pPr>
      <w:r>
        <w:rPr>
          <w:b/>
          <w:sz w:val="24"/>
        </w:rPr>
      </w:r>
    </w:p>
    <w:p>
      <w:pPr>
        <w:pStyle w:val="Normal"/>
        <w:rPr>
          <w:sz w:val="24"/>
          <w:ins w:id="56" w:author="jdasovic" w:date="2001-04-14T19:19:00Z"/>
        </w:rPr>
      </w:pPr>
      <w:r>
        <w:rPr>
          <w:sz w:val="24"/>
        </w:rPr>
        <w:t xml:space="preserve">While investment bankers will use a series of methods to determine the intrinsic value of the company and correctly price the IPO shares relative to market demand, still the process is as much an art as it is a science.  The actual demand for a new issue is truly not known until the shares are issued on issuance date.  At that time, purchase orders will commence and the market price of the shares can be viewed.  Until that time, the </w:t>
      </w:r>
      <w:del w:id="52" w:author="jdasovic" w:date="2001-04-14T19:18:00Z">
        <w:r>
          <w:rPr>
            <w:sz w:val="24"/>
          </w:rPr>
          <w:delText xml:space="preserve">true </w:delText>
        </w:r>
      </w:del>
      <w:ins w:id="53" w:author="jdasovic" w:date="2001-04-14T19:18:00Z">
        <w:r>
          <w:rPr>
            <w:sz w:val="24"/>
          </w:rPr>
          <w:t xml:space="preserve">forecasted </w:t>
        </w:r>
      </w:ins>
      <w:r>
        <w:rPr>
          <w:sz w:val="24"/>
        </w:rPr>
        <w:t xml:space="preserve">market price is only </w:t>
      </w:r>
      <w:ins w:id="54" w:author="jdasovic" w:date="2001-04-14T19:18:00Z">
        <w:r>
          <w:rPr>
            <w:sz w:val="24"/>
          </w:rPr>
          <w:t>as good as the valuation models employed to price the issue.</w:t>
        </w:r>
      </w:ins>
      <w:del w:id="55" w:author="jdasovic" w:date="2001-04-14T19:18:00Z">
        <w:r>
          <w:rPr>
            <w:sz w:val="24"/>
          </w:rPr>
          <w:delText xml:space="preserve">an educated guess. </w:delText>
        </w:r>
      </w:del>
      <w:r>
        <w:rPr>
          <w:sz w:val="24"/>
        </w:rPr>
        <w:t xml:space="preserve"> </w:t>
      </w:r>
    </w:p>
    <w:p>
      <w:pPr>
        <w:pStyle w:val="Normal"/>
        <w:rPr>
          <w:sz w:val="24"/>
          <w:ins w:id="58" w:author="jdasovic" w:date="2001-04-14T19:19:00Z"/>
        </w:rPr>
      </w:pPr>
      <w:ins w:id="57" w:author="jdasovic" w:date="2001-04-14T19:19:00Z">
        <w:r>
          <w:rPr>
            <w:sz w:val="24"/>
          </w:rPr>
        </w:r>
      </w:ins>
    </w:p>
    <w:p>
      <w:pPr>
        <w:pStyle w:val="Normal"/>
        <w:rPr>
          <w:sz w:val="24"/>
        </w:rPr>
      </w:pPr>
      <w:ins w:id="59" w:author="jdasovic" w:date="2001-04-14T19:19:00Z">
        <w:r>
          <w:rPr>
            <w:sz w:val="24"/>
          </w:rPr>
          <w:t xml:space="preserve">In addition, the underwriters may have an incentive to err on the low-side, since an undersubscribed IPO puts the underwriter at risk and reflect negatively on both the firm going public and the underwriter.  In short, a fully subscribed IPO will be viewed as a </w:t>
        </w:r>
      </w:ins>
      <w:ins w:id="60" w:author="jdasovic" w:date="2001-04-14T19:21:00Z">
        <w:r>
          <w:rPr>
            <w:sz w:val="24"/>
          </w:rPr>
          <w:t xml:space="preserve">“success” for the firm and the underwriter.  The underwriter has an additional incentive to </w:t>
        </w:r>
      </w:ins>
      <w:ins w:id="61" w:author="jdasovic" w:date="2001-04-14T19:27:00Z">
        <w:r>
          <w:rPr>
            <w:sz w:val="24"/>
          </w:rPr>
          <w:t xml:space="preserve">ensure that the issue is fully subscribed.  If the issue is fully, or oversubscribed, the underwriter is generally permitted to sell additional shares (the </w:t>
        </w:r>
      </w:ins>
      <w:ins w:id="62" w:author="jdasovic" w:date="2001-04-14T19:29:00Z">
        <w:r>
          <w:rPr>
            <w:sz w:val="24"/>
          </w:rPr>
          <w:t>“overallotment option”), which can amount to as much as 15% of the total shares offered.</w:t>
        </w:r>
      </w:ins>
    </w:p>
    <w:p>
      <w:pPr>
        <w:pStyle w:val="Normal"/>
        <w:rPr>
          <w:sz w:val="24"/>
        </w:rPr>
      </w:pPr>
      <w:r>
        <w:rPr>
          <w:sz w:val="24"/>
        </w:rPr>
      </w:r>
    </w:p>
    <w:p>
      <w:pPr>
        <w:pStyle w:val="BodyText"/>
        <w:rPr>
          <w:ins w:id="64" w:author="jdasovic" w:date="2001-04-14T19:30:00Z"/>
        </w:rPr>
      </w:pPr>
      <w:ins w:id="63" w:author="jdasovic" w:date="2001-04-14T19:30:00Z">
        <w:r>
          <w:rPr/>
          <w:t>One other reason that underpricings occur (and why the company’s Board is not overly concerned with such underpricings) is because the Board members are also frequently shareholders.  By generating a lot of demand for the company’s shares and turning the stock into a “hot issue”, the resulting high stock price also boosts the value of their own shares.</w:t>
        </w:r>
      </w:ins>
    </w:p>
    <w:p>
      <w:pPr>
        <w:pStyle w:val="Normal"/>
        <w:rPr>
          <w:sz w:val="24"/>
          <w:ins w:id="66" w:author="jdasovic" w:date="2001-04-14T19:30:00Z"/>
        </w:rPr>
      </w:pPr>
      <w:ins w:id="65" w:author="jdasovic" w:date="2001-04-14T19:30:00Z">
        <w:r>
          <w:rPr>
            <w:sz w:val="24"/>
          </w:rPr>
        </w:r>
      </w:ins>
    </w:p>
    <w:p>
      <w:pPr>
        <w:pStyle w:val="Normal"/>
        <w:rPr>
          <w:sz w:val="24"/>
        </w:rPr>
      </w:pPr>
      <w:r>
        <w:rPr>
          <w:sz w:val="24"/>
        </w:rPr>
        <w:t xml:space="preserve">Any company that is going public should be concerned about their shares being underpriced.  An underpricing means that the company has otherwise lost potential capital that they could have used to finance their long-term growth opportunities.  Capital has essentially been transferred from the company to the company’s investors.  For example, if Netscape issued their shares at $10 and the true intrinsic price of the company is $20 per share on issuance date, than for a float of 1,000,000 shares, the company would have lost an opportunity to raise an additional $10,000,000 of capital.  </w:t>
      </w:r>
    </w:p>
    <w:p>
      <w:pPr>
        <w:pStyle w:val="Normal"/>
        <w:rPr>
          <w:sz w:val="24"/>
        </w:rPr>
      </w:pPr>
      <w:r>
        <w:rPr>
          <w:sz w:val="24"/>
        </w:rPr>
      </w:r>
    </w:p>
    <w:p>
      <w:pPr>
        <w:pStyle w:val="BodyText"/>
        <w:rPr>
          <w:del w:id="68" w:author="jdasovic" w:date="2001-04-14T19:30:00Z"/>
        </w:rPr>
      </w:pPr>
      <w:del w:id="67" w:author="jdasovic" w:date="2001-04-14T19:30:00Z">
        <w:r>
          <w:rPr/>
          <w:delText>One reason why underpricings do occur and why the company’s Board is not overly concerned with such underpricings is because the Board members are also frequently shareholders.  By generating a lot of demand for the company’s shares and turning the stock into a “hot issue”, the resulting high stock price also boosts the value of their own shares.</w:delText>
        </w:r>
      </w:del>
    </w:p>
    <w:p>
      <w:pPr>
        <w:pStyle w:val="BodyText"/>
        <w:rPr>
          <w:sz w:val="24"/>
        </w:rPr>
      </w:pPr>
      <w:r>
        <w:rPr>
          <w:sz w:val="24"/>
        </w:rPr>
      </w:r>
    </w:p>
    <w:p>
      <w:pPr>
        <w:pStyle w:val="Normal"/>
        <w:numPr>
          <w:ilvl w:val="0"/>
          <w:numId w:val="2"/>
        </w:numPr>
        <w:rPr>
          <w:b/>
          <w:sz w:val="24"/>
        </w:rPr>
      </w:pPr>
      <w:r>
        <w:rPr>
          <w:b/>
          <w:sz w:val="24"/>
        </w:rPr>
        <w:t>Can the recommended offering price of $28 per share for Netscape’s stock be justified?  In valuing Netscape, you might find it helpful to use the following assumptions:</w:t>
      </w:r>
    </w:p>
    <w:p>
      <w:pPr>
        <w:pStyle w:val="Normal"/>
        <w:rPr>
          <w:b/>
          <w:sz w:val="24"/>
        </w:rPr>
      </w:pPr>
      <w:r>
        <w:rPr>
          <w:b/>
          <w:sz w:val="24"/>
        </w:rPr>
      </w:r>
    </w:p>
    <w:p>
      <w:pPr>
        <w:pStyle w:val="Normal"/>
        <w:numPr>
          <w:ilvl w:val="0"/>
          <w:numId w:val="3"/>
        </w:numPr>
        <w:rPr>
          <w:b/>
          <w:sz w:val="24"/>
        </w:rPr>
      </w:pPr>
      <w:r>
        <w:rPr>
          <w:b/>
          <w:sz w:val="24"/>
        </w:rPr>
        <w:t>Total cost of revenues remains at 10.4% of total revenues;</w:t>
      </w:r>
    </w:p>
    <w:p>
      <w:pPr>
        <w:pStyle w:val="Normal"/>
        <w:numPr>
          <w:ilvl w:val="0"/>
          <w:numId w:val="3"/>
        </w:numPr>
        <w:rPr>
          <w:b/>
          <w:sz w:val="24"/>
        </w:rPr>
      </w:pPr>
      <w:r>
        <w:rPr>
          <w:b/>
          <w:sz w:val="24"/>
        </w:rPr>
        <w:t>R&amp;D remains at 36.8% of total revenues;</w:t>
      </w:r>
    </w:p>
    <w:p>
      <w:pPr>
        <w:pStyle w:val="Normal"/>
        <w:numPr>
          <w:ilvl w:val="0"/>
          <w:numId w:val="3"/>
        </w:numPr>
        <w:rPr>
          <w:b/>
          <w:sz w:val="24"/>
        </w:rPr>
      </w:pPr>
      <w:r>
        <w:rPr>
          <w:b/>
          <w:sz w:val="24"/>
        </w:rPr>
        <w:t>Other operating expenses decline on a straight-line basis from 80.9% of revenues in 1995 to 20.9 % of  revenues in 2001 (this would give Netscape a ratio of operating income revenues close to Microsoft’s, which is about 34%);</w:t>
      </w:r>
    </w:p>
    <w:p>
      <w:pPr>
        <w:pStyle w:val="Normal"/>
        <w:numPr>
          <w:ilvl w:val="0"/>
          <w:numId w:val="3"/>
        </w:numPr>
        <w:rPr>
          <w:b/>
          <w:sz w:val="24"/>
        </w:rPr>
      </w:pPr>
      <w:r>
        <w:rPr>
          <w:b/>
          <w:sz w:val="24"/>
        </w:rPr>
        <w:t>Capital expenditure decline from 45.8% of revenues in 1995 to 10.8% of revenues by 2001 (again, close to Microsoft’s experience);</w:t>
      </w:r>
    </w:p>
    <w:p>
      <w:pPr>
        <w:pStyle w:val="Normal"/>
        <w:numPr>
          <w:ilvl w:val="0"/>
          <w:numId w:val="3"/>
        </w:numPr>
        <w:rPr>
          <w:b/>
          <w:sz w:val="24"/>
        </w:rPr>
      </w:pPr>
      <w:r>
        <w:rPr>
          <w:b/>
          <w:sz w:val="24"/>
        </w:rPr>
        <w:t>Depreciation is held constant at 5.5% of revenues;</w:t>
      </w:r>
    </w:p>
    <w:p>
      <w:pPr>
        <w:pStyle w:val="Normal"/>
        <w:numPr>
          <w:ilvl w:val="0"/>
          <w:numId w:val="3"/>
        </w:numPr>
        <w:rPr>
          <w:b/>
          <w:sz w:val="24"/>
        </w:rPr>
      </w:pPr>
      <w:r>
        <w:rPr>
          <w:b/>
          <w:sz w:val="24"/>
        </w:rPr>
        <w:t>Changes in net working capital of essentially zero;</w:t>
      </w:r>
    </w:p>
    <w:p>
      <w:pPr>
        <w:pStyle w:val="Normal"/>
        <w:numPr>
          <w:ilvl w:val="0"/>
          <w:numId w:val="3"/>
        </w:numPr>
        <w:rPr>
          <w:b/>
          <w:sz w:val="24"/>
        </w:rPr>
      </w:pPr>
      <w:r>
        <w:rPr>
          <w:b/>
          <w:sz w:val="24"/>
        </w:rPr>
        <w:t>Long-term steady-state growth of 4% annually after 2005; and</w:t>
      </w:r>
    </w:p>
    <w:p>
      <w:pPr>
        <w:pStyle w:val="Normal"/>
        <w:numPr>
          <w:ilvl w:val="0"/>
          <w:numId w:val="3"/>
        </w:numPr>
        <w:rPr>
          <w:b/>
          <w:sz w:val="24"/>
        </w:rPr>
      </w:pPr>
      <w:r>
        <w:rPr>
          <w:b/>
          <w:sz w:val="24"/>
        </w:rPr>
        <w:t>A long-term riskless interest rate of 6.71%.</w:t>
      </w:r>
    </w:p>
    <w:p>
      <w:pPr>
        <w:pStyle w:val="Normal"/>
        <w:ind w:start="360" w:end="0"/>
        <w:rPr>
          <w:b/>
          <w:sz w:val="24"/>
        </w:rPr>
      </w:pPr>
      <w:r>
        <w:rPr>
          <w:b/>
          <w:sz w:val="24"/>
        </w:rPr>
      </w:r>
    </w:p>
    <w:p>
      <w:pPr>
        <w:pStyle w:val="Normal"/>
        <w:ind w:start="360" w:end="0"/>
        <w:rPr>
          <w:b/>
          <w:sz w:val="24"/>
        </w:rPr>
      </w:pPr>
      <w:r>
        <w:rPr>
          <w:b/>
          <w:sz w:val="24"/>
        </w:rPr>
        <w:t>Given these assumptions, and starting from its current sales base of $16.625 million, how fast must Netscape grow on an annual basis over the next ten years to justify a $28 share value?</w:t>
      </w:r>
    </w:p>
    <w:p>
      <w:pPr>
        <w:pStyle w:val="Normal"/>
        <w:ind w:start="360" w:end="0"/>
        <w:rPr>
          <w:b/>
          <w:sz w:val="24"/>
        </w:rPr>
      </w:pPr>
      <w:r>
        <w:rPr>
          <w:b/>
          <w:sz w:val="24"/>
        </w:rPr>
      </w:r>
    </w:p>
    <w:p>
      <w:pPr>
        <w:pStyle w:val="Normal"/>
        <w:ind w:start="360" w:end="0"/>
        <w:rPr>
          <w:sz w:val="24"/>
        </w:rPr>
      </w:pPr>
      <w:r>
        <w:rPr>
          <w:sz w:val="24"/>
        </w:rPr>
      </w:r>
    </w:p>
    <w:p>
      <w:pPr>
        <w:pStyle w:val="Normal"/>
        <w:ind w:start="360" w:end="0"/>
        <w:rPr>
          <w:sz w:val="24"/>
        </w:rPr>
      </w:pPr>
      <w:r>
        <w:rPr>
          <w:sz w:val="24"/>
        </w:rPr>
      </w:r>
    </w:p>
    <w:p>
      <w:pPr>
        <w:pStyle w:val="BodyTextIndent3"/>
        <w:numPr>
          <w:ilvl w:val="0"/>
          <w:numId w:val="2"/>
        </w:numPr>
        <w:rPr>
          <w:b/>
        </w:rPr>
      </w:pPr>
      <w:r>
        <w:rPr>
          <w:b/>
        </w:rPr>
        <w:t>As an executive of Netscape, what would you recommend with respect to the proposed offering price?  As an investor in Netscape, what would you recommend?  As the manager of an institutional fund who was willing to buy and hold Netscape’s stock at the originally proposed price of $14 per share, would you be willing to buy and hold at an initial offering price of $28 per share?</w:t>
      </w:r>
    </w:p>
    <w:p>
      <w:pPr>
        <w:pStyle w:val="Normal"/>
        <w:rPr>
          <w:b/>
          <w:sz w:val="24"/>
        </w:rPr>
      </w:pPr>
      <w:r>
        <w:rPr>
          <w:b/>
          <w:sz w:val="24"/>
        </w:rPr>
      </w:r>
    </w:p>
    <w:p>
      <w:pPr>
        <w:pStyle w:val="Normal"/>
        <w:rPr>
          <w:b/>
          <w:sz w:val="24"/>
        </w:rPr>
      </w:pPr>
      <w:r>
        <w:rPr>
          <w:b/>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2001-04-14T21:16:00Z</dcterms:created>
  <dc:creator>MIS Admin</dc:creator>
  <dc:description/>
  <dc:language>en-CA</dc:language>
  <cp:lastModifiedBy>jdasovic</cp:lastModifiedBy>
  <dcterms:modified xsi:type="dcterms:W3CDTF">2001-04-14T22:00:00Z</dcterms:modified>
  <cp:revision>8</cp:revision>
  <dc:subject/>
  <dc:title>Case 7:  Netscape’s Initial Public Offering</dc:title>
</cp:coreProperties>
</file>