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</w:rPr>
      </w:pPr>
      <w:r>
        <w:rPr>
          <w:b/>
          <w:bCs/>
        </w:rPr>
        <w:t>xxx Corp. [Acquires/Relaunches] Enron’s Wholesale Energy Business via NetcoOnline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FOR IMMEDIATE RELEASE: Tuesday, January 15, 2002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Houston — Xxx Corp. (NYSE:  XXX) today announced that it has acquired majority ownership in The New Energy Trading Company L.P. (Netco), </w:t>
      </w:r>
      <w:ins w:id="0" w:author="dforster" w:date="2002-01-07T11:16:00Z">
        <w:r>
          <w:rPr/>
          <w:t xml:space="preserve">a new company formed </w:t>
        </w:r>
      </w:ins>
      <w:ins w:id="1" w:author="dforster" w:date="2002-01-07T11:19:00Z">
        <w:r>
          <w:rPr/>
          <w:t xml:space="preserve">by the auction of </w:t>
        </w:r>
      </w:ins>
      <w:del w:id="2" w:author="dforster" w:date="2002-01-07T11:17:00Z">
        <w:r>
          <w:rPr/>
          <w:delText xml:space="preserve">which </w:delText>
        </w:r>
      </w:del>
      <w:del w:id="3" w:author="dforster" w:date="2002-01-07T11:19:00Z">
        <w:r>
          <w:rPr/>
          <w:delText xml:space="preserve">previously </w:delText>
        </w:r>
      </w:del>
      <w:del w:id="4" w:author="dforster" w:date="2002-01-07T11:17:00Z">
        <w:r>
          <w:rPr/>
          <w:delText xml:space="preserve">provided the infrastructure for </w:delText>
        </w:r>
      </w:del>
      <w:r>
        <w:rPr/>
        <w:t>Enron</w:t>
      </w:r>
      <w:del w:id="5" w:author="dforster" w:date="2002-01-07T11:17:00Z">
        <w:r>
          <w:rPr/>
          <w:delText>’s</w:delText>
        </w:r>
      </w:del>
      <w:r>
        <w:rPr/>
        <w:t xml:space="preserve"> North America</w:t>
      </w:r>
      <w:ins w:id="6" w:author="dforster" w:date="2002-01-07T11:18:00Z">
        <w:r>
          <w:rPr/>
          <w:t>’s</w:t>
        </w:r>
      </w:ins>
      <w:del w:id="7" w:author="dforster" w:date="2002-01-07T11:18:00Z">
        <w:r>
          <w:rPr/>
          <w:delText>n</w:delText>
        </w:r>
      </w:del>
      <w:r>
        <w:rPr/>
        <w:t xml:space="preserve"> wholesale energy trading business.  </w:t>
      </w:r>
      <w:ins w:id="8" w:author="kshah" w:date="2002-01-07T11:39:00Z">
        <w:r>
          <w:rPr/>
          <w:t xml:space="preserve">Enron had been the largest energy marketer in North America for many years.  </w:t>
        </w:r>
      </w:ins>
      <w:r>
        <w:rPr/>
        <w:t xml:space="preserve">Included under the terms of the deal are Enron’s energy traders, legal, mid- and back-office systems, as well as </w:t>
      </w:r>
      <w:del w:id="9" w:author="dforster" w:date="2002-01-07T11:24:00Z">
        <w:r>
          <w:rPr/>
          <w:delText xml:space="preserve">an exclusive license to use </w:delText>
        </w:r>
      </w:del>
      <w:r>
        <w:rPr/>
        <w:t>the proven EnronOnline technology</w:t>
      </w:r>
      <w:ins w:id="10" w:author="dforster" w:date="2002-01-07T11:24:00Z">
        <w:r>
          <w:rPr/>
          <w:t>.</w:t>
        </w:r>
      </w:ins>
      <w:del w:id="11" w:author="dforster" w:date="2002-01-07T11:24:00Z">
        <w:r>
          <w:rPr/>
          <w:delText xml:space="preserve"> in the </w:delText>
        </w:r>
      </w:del>
      <w:del w:id="12" w:author="dforster" w:date="2002-01-07T11:20:00Z">
        <w:r>
          <w:rPr/>
          <w:delText>energy</w:delText>
        </w:r>
      </w:del>
      <w:del w:id="13" w:author="dforster" w:date="2002-01-07T11:24:00Z">
        <w:r>
          <w:rPr/>
          <w:delText xml:space="preserve"> industry. </w:delText>
        </w:r>
      </w:del>
      <w:r>
        <w:rPr/>
        <w:t xml:space="preserve"> EnronOnline was the </w:t>
      </w:r>
      <w:ins w:id="14" w:author="dforster" w:date="2002-01-07T11:22:00Z">
        <w:r>
          <w:rPr/>
          <w:t xml:space="preserve">energy </w:t>
        </w:r>
      </w:ins>
      <w:del w:id="15" w:author="dforster" w:date="2002-01-07T11:21:00Z">
        <w:r>
          <w:rPr/>
          <w:delText xml:space="preserve">energy </w:delText>
        </w:r>
      </w:del>
      <w:r>
        <w:rPr/>
        <w:t xml:space="preserve">industry’s leading </w:t>
      </w:r>
      <w:ins w:id="16" w:author="dforster" w:date="2002-01-07T11:22:00Z">
        <w:r>
          <w:rPr/>
          <w:t xml:space="preserve">commodity </w:t>
        </w:r>
      </w:ins>
      <w:r>
        <w:rPr/>
        <w:t xml:space="preserve">trading web site and had conducted 1.7 million transactions worth over $944 billion as of </w:t>
      </w:r>
      <w:ins w:id="17" w:author="dforster" w:date="2002-01-07T11:21:00Z">
        <w:r>
          <w:rPr/>
          <w:t xml:space="preserve">November </w:t>
        </w:r>
      </w:ins>
      <w:del w:id="18" w:author="dforster" w:date="2002-01-07T11:21:00Z">
        <w:r>
          <w:rPr/>
          <w:delText>11/26/</w:delText>
        </w:r>
      </w:del>
      <w:r>
        <w:rPr/>
        <w:t>2001.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Xxx Corp. acquired a 51% interest in Netco’s assets for a cash consideration to Enron Corp. of $x.x billion.  Xxx Corp. has also agreed to provide working capital of $xxx million to Netco.  Netco has approximately </w:t>
      </w:r>
      <w:ins w:id="19" w:author="dforster" w:date="2002-01-07T11:22:00Z">
        <w:r>
          <w:rPr/>
          <w:t>[</w:t>
        </w:r>
      </w:ins>
      <w:r>
        <w:rPr/>
        <w:t>900</w:t>
      </w:r>
      <w:ins w:id="20" w:author="dforster" w:date="2002-01-07T11:22:00Z">
        <w:r>
          <w:rPr/>
          <w:t>]</w:t>
        </w:r>
      </w:ins>
      <w:r>
        <w:rPr/>
        <w:t xml:space="preserve"> employees and is headquartered in Houston, Texas.</w:t>
      </w:r>
    </w:p>
    <w:p>
      <w:pPr>
        <w:pStyle w:val="Normal"/>
        <w:rPr/>
      </w:pPr>
      <w:r>
        <w:rPr/>
      </w:r>
    </w:p>
    <w:p>
      <w:pPr>
        <w:pStyle w:val="Normal"/>
        <w:rPr>
          <w:del w:id="26" w:author="kshah" w:date="2002-01-07T11:39:00Z"/>
        </w:rPr>
      </w:pPr>
      <w:r>
        <w:rPr/>
        <w:t xml:space="preserve">The combination of the financial strength and credit quality of Xxx Corp. with Enron's proven market-making and operational expertise helps position Netco as one of the industry's top-rated companies, offering reliable and convenient trading and risk management services to the wholesale energy market.  </w:t>
      </w:r>
      <w:del w:id="21" w:author="kshah" w:date="2002-01-07T11:39:00Z">
        <w:r>
          <w:rPr/>
          <w:delText>Enron ha</w:delText>
        </w:r>
      </w:del>
      <w:del w:id="22" w:author="kshah" w:date="2002-01-07T11:37:00Z">
        <w:r>
          <w:rPr/>
          <w:delText>s</w:delText>
        </w:r>
      </w:del>
      <w:del w:id="23" w:author="kshah" w:date="2002-01-07T11:39:00Z">
        <w:r>
          <w:rPr/>
          <w:delText xml:space="preserve"> been the largest energy marketer in North America for </w:delText>
        </w:r>
      </w:del>
      <w:del w:id="24" w:author="kshah" w:date="2002-01-07T11:37:00Z">
        <w:r>
          <w:rPr/>
          <w:delText xml:space="preserve">xxx </w:delText>
        </w:r>
      </w:del>
      <w:del w:id="25" w:author="kshah" w:date="2002-01-07T11:39:00Z">
        <w:r>
          <w:rPr/>
          <w:delText xml:space="preserve">years.  </w:delText>
        </w:r>
      </w:del>
    </w:p>
    <w:p>
      <w:pPr>
        <w:pStyle w:val="Normal"/>
        <w:rPr>
          <w:ins w:id="28" w:author="kshah" w:date="2002-01-07T11:39:00Z"/>
        </w:rPr>
      </w:pPr>
      <w:ins w:id="27" w:author="kshah" w:date="2002-01-07T11:39:00Z">
        <w:r>
          <w:rPr/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“</w:t>
      </w:r>
      <w:r>
        <w:rPr/>
        <w:t xml:space="preserve">The purchase of Enron’s North American energy trading operations is an important new step in establishing Xxx Corp. as a leading player in the $xxx billion energy marketing industry”, said Mr. John Doe, CEO of Xxx Corp.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Netco will utilize </w:t>
      </w:r>
      <w:del w:id="29" w:author="dforster" w:date="2002-01-07T11:26:00Z">
        <w:r>
          <w:rPr/>
          <w:delText xml:space="preserve">its exclusive license for </w:delText>
        </w:r>
      </w:del>
      <w:r>
        <w:rPr/>
        <w:t>the EnronOnline technology to launch its principal-based commodity trading website called NetcoOnline on January 21, 2002.  Initially, Netco traders will provide real-time bid and offer prices for North American Natural Gas and Power products via NetcoOnline.  Customers interested in transacting via NetcoOnline should register with Netco by visiting www.</w:t>
      </w:r>
      <w:ins w:id="30" w:author="dforster" w:date="2002-01-07T11:27:00Z">
        <w:r>
          <w:rPr/>
          <w:t>n</w:t>
        </w:r>
      </w:ins>
      <w:del w:id="31" w:author="dforster" w:date="2002-01-07T11:27:00Z">
        <w:r>
          <w:rPr/>
          <w:delText>n</w:delText>
        </w:r>
      </w:del>
      <w:r>
        <w:rPr/>
        <w:t>etco</w:t>
      </w:r>
      <w:ins w:id="32" w:author="dforster" w:date="2002-01-07T11:27:00Z">
        <w:r>
          <w:rPr/>
          <w:t>o</w:t>
        </w:r>
      </w:ins>
      <w:del w:id="33" w:author="dforster" w:date="2002-01-07T11:26:00Z">
        <w:r>
          <w:rPr/>
          <w:delText>o</w:delText>
        </w:r>
      </w:del>
      <w:r>
        <w:rPr/>
        <w:t xml:space="preserve">nline.com.  All transactions with Netco are backed by the strong credit rating </w:t>
      </w:r>
      <w:del w:id="34" w:author="dforster" w:date="2002-01-07T11:27:00Z">
        <w:r>
          <w:rPr/>
          <w:delText xml:space="preserve">and balance sheet </w:delText>
        </w:r>
      </w:del>
      <w:r>
        <w:rPr/>
        <w:t xml:space="preserve">of Xxx Corp.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“</w:t>
      </w:r>
      <w:r>
        <w:rPr/>
        <w:t xml:space="preserve">We are excited about the future possibilities created by this new venture and we remain very committed to our goal of offering a competitive and liquid energy market to our customers via NetcoOnline,” said John Lavorato, CEO of Netco.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About Netco: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As an affiliate of xxx, The New Energy Trading Company L.P. (Netco) markets energy products to companies involved in wholesale energy transactions in North America.  Its website, NetcoOnline, offers real-time bid and offer prices for the purchase and sale of natural gas and power through a variety of standardized contracts.  Netco also creates customized solutions for energy clients looking for predictable pricing, reliable delivery and lower cost of capital. Netco’s internet address is </w:t>
      </w:r>
      <w:hyperlink r:id="rId2">
        <w:r>
          <w:rPr>
            <w:rStyle w:val="Hyperlink"/>
          </w:rPr>
          <w:t>www.netcoonline.com</w:t>
        </w:r>
      </w:hyperlink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About Xxx Corp.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To be completed by buyer.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 xml:space="preserve"> 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revisionView w:insDel="0" w:formatting="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netcoonline.com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2002-01-07T15:10:00Z</dcterms:created>
  <dc:creator>Unknown User</dc:creator>
  <dc:description/>
  <dc:language>en-CA</dc:language>
  <cp:lastModifiedBy>kshah</cp:lastModifiedBy>
  <cp:lastPrinted>2002-01-07T10:47:00Z</cp:lastPrinted>
  <dcterms:modified xsi:type="dcterms:W3CDTF">2002-01-07T15:10:00Z</dcterms:modified>
  <cp:revision>2</cp:revision>
  <dc:subject/>
  <dc:title>Enron and xxx Form a Joint Venture Firm And Launch Web Site Rooted in the Same Technology Behind the Famed EnronOnline Web Sit</dc:title>
</cp:coreProperties>
</file>