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both"/>
        <w:rPr>
          <w:rFonts w:ascii="Arial" w:hAnsi="Arial" w:cs="Arial"/>
          <w:sz w:val="22"/>
        </w:rPr>
      </w:pPr>
      <w:r>
        <w:rPr>
          <w:rFonts w:cs="Arial" w:ascii="Arial" w:hAnsi="Arial"/>
          <w:sz w:val="22"/>
        </w:rPr>
      </w:r>
    </w:p>
    <w:p>
      <w:pPr>
        <w:pStyle w:val="Normal"/>
        <w:widowControl/>
        <w:suppressAutoHyphens w:val="true"/>
        <w:jc w:val="both"/>
        <w:rPr>
          <w:rFonts w:ascii="Arial" w:hAnsi="Arial" w:cs="Arial"/>
          <w:sz w:val="22"/>
        </w:rPr>
      </w:pPr>
      <w:r>
        <w:rPr>
          <w:rFonts w:cs="Arial" w:ascii="Arial" w:hAnsi="Arial"/>
          <w:sz w:val="22"/>
        </w:rPr>
      </w:r>
    </w:p>
    <w:p>
      <w:pPr>
        <w:pStyle w:val="Normal"/>
        <w:widowControl/>
        <w:jc w:val="center"/>
        <w:rPr>
          <w:rFonts w:ascii="Arial" w:hAnsi="Arial" w:cs="Arial"/>
          <w:sz w:val="22"/>
        </w:rPr>
      </w:pPr>
      <w:del w:id="0" w:author="Michelle Cash" w:date="2001-12-23T20:54:00Z">
        <w:r>
          <w:rPr>
            <w:rFonts w:cs="Arial" w:ascii="Arial" w:hAnsi="Arial"/>
            <w:sz w:val="22"/>
          </w:rPr>
          <w:delText>XYZ Inc.</w:delText>
        </w:r>
      </w:del>
      <w:ins w:id="1" w:author="Michelle Cash" w:date="2001-12-23T20:55:00Z">
        <w:r>
          <w:rPr>
            <w:rFonts w:cs="Arial" w:ascii="Arial" w:hAnsi="Arial"/>
            <w:sz w:val="22"/>
          </w:rPr>
          <w:t>______________</w:t>
        </w:r>
      </w:ins>
      <w:r>
        <w:rPr>
          <w:rFonts w:cs="Arial" w:ascii="Arial" w:hAnsi="Arial"/>
          <w:sz w:val="22"/>
        </w:rPr>
        <w:t xml:space="preserve"> </w:t>
      </w:r>
      <w:del w:id="2" w:author="Michelle Cash" w:date="2001-12-23T20:55:00Z">
        <w:r>
          <w:rPr>
            <w:rFonts w:cs="Arial" w:ascii="Arial" w:hAnsi="Arial"/>
            <w:sz w:val="22"/>
          </w:rPr>
          <w:delText>(the “Company”)</w:delText>
        </w:r>
      </w:del>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center"/>
        <w:rPr/>
      </w:pPr>
      <w:ins w:id="3" w:author="Michelle Cash" w:date="2001-12-23T20:58:00Z">
        <w:r>
          <w:rPr>
            <w:rFonts w:cs="Arial" w:ascii="Arial" w:hAnsi="Arial"/>
            <w:sz w:val="22"/>
          </w:rPr>
          <w:t xml:space="preserve">AGREEMENT TO </w:t>
        </w:r>
      </w:ins>
      <w:r>
        <w:rPr>
          <w:rFonts w:cs="Arial" w:ascii="Arial" w:hAnsi="Arial"/>
          <w:sz w:val="22"/>
        </w:rPr>
        <w:t>TERMS OF EMPLOYMENT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both"/>
        <w:rPr>
          <w:rFonts w:ascii="Arial" w:hAnsi="Arial" w:cs="Arial"/>
          <w:sz w:val="22"/>
          <w:ins w:id="5" w:author="Michelle Cash" w:date="2001-12-23T20:55:00Z"/>
        </w:rPr>
      </w:pPr>
      <w:ins w:id="4" w:author="Michelle Cash" w:date="2001-12-23T20:55:00Z">
        <w:r>
          <w:rPr>
            <w:rFonts w:cs="Arial" w:ascii="Arial" w:hAnsi="Arial"/>
            <w:sz w:val="22"/>
          </w:rPr>
        </w:r>
      </w:ins>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both"/>
        <w:rPr>
          <w:rFonts w:ascii="Arial" w:hAnsi="Arial" w:cs="Arial"/>
          <w:sz w:val="22"/>
          <w:ins w:id="12" w:author="Michelle Cash" w:date="2001-12-23T20:55:00Z"/>
        </w:rPr>
      </w:pPr>
      <w:ins w:id="6" w:author="Michelle Cash" w:date="2001-12-23T20:55:00Z">
        <w:r>
          <w:rPr>
            <w:rFonts w:cs="Arial" w:ascii="Arial" w:hAnsi="Arial"/>
            <w:sz w:val="22"/>
          </w:rPr>
          <w:t xml:space="preserve">This </w:t>
        </w:r>
      </w:ins>
      <w:ins w:id="7" w:author="Michelle Cash" w:date="2001-12-23T20:58:00Z">
        <w:r>
          <w:rPr>
            <w:rFonts w:cs="Arial" w:ascii="Arial" w:hAnsi="Arial"/>
            <w:sz w:val="22"/>
          </w:rPr>
          <w:t xml:space="preserve">Agreement to Terms of Employment </w:t>
        </w:r>
      </w:ins>
      <w:ins w:id="8" w:author="Michelle Cash" w:date="2001-12-23T20:55:00Z">
        <w:r>
          <w:rPr>
            <w:rFonts w:cs="Arial" w:ascii="Arial" w:hAnsi="Arial"/>
            <w:sz w:val="22"/>
          </w:rPr>
          <w:t xml:space="preserve">describes the employment of ____________________ (“You” or “Employee”) and ____________________ </w:t>
        </w:r>
      </w:ins>
      <w:ins w:id="9" w:author="Michelle Cash" w:date="2001-12-23T20:59:00Z">
        <w:r>
          <w:rPr>
            <w:rFonts w:cs="Arial" w:ascii="Arial" w:hAnsi="Arial"/>
            <w:sz w:val="22"/>
          </w:rPr>
          <w:t xml:space="preserve">, or its successor in interest </w:t>
        </w:r>
      </w:ins>
      <w:ins w:id="10" w:author="Michelle Cash" w:date="2001-12-23T20:55:00Z">
        <w:r>
          <w:rPr>
            <w:rFonts w:cs="Arial" w:ascii="Arial" w:hAnsi="Arial"/>
            <w:sz w:val="22"/>
          </w:rPr>
          <w:t>(“Company”), which is conditioned on the consummation of the transaction (the “Transaction”) in which the Company and/or certain of its affiliates acquire a controlling interest in Enron Corp.’s North American Gas and Electric Trading Business (the “Business”)</w:t>
        </w:r>
      </w:ins>
      <w:ins w:id="11" w:author="Michelle Cash" w:date="2001-12-23T20:57:00Z">
        <w:r>
          <w:rPr>
            <w:rFonts w:cs="Arial" w:ascii="Arial" w:hAnsi="Arial"/>
            <w:sz w:val="22"/>
          </w:rPr>
          <w:t>.  In the event that the Transaction is not consummated for any reason, the terms of this document shall be considered null and void, and this Agreement shall have no force and effect.</w:t>
        </w:r>
      </w:ins>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both"/>
        <w:rPr>
          <w:rFonts w:ascii="Arial" w:hAnsi="Arial" w:cs="Arial"/>
          <w:sz w:val="22"/>
        </w:rPr>
      </w:pPr>
      <w:r>
        <w:rPr>
          <w:rFonts w:cs="Arial" w:ascii="Arial" w:hAnsi="Arial"/>
          <w:sz w:val="22"/>
        </w:rPr>
      </w:r>
    </w:p>
    <w:p>
      <w:pPr>
        <w:pStyle w:val="Normal"/>
        <w:widowControl/>
        <w:numPr>
          <w:ilvl w:val="0"/>
          <w:numId w:val="15"/>
        </w:numPr>
        <w:tabs>
          <w:tab w:val="clear" w:pos="720"/>
          <w:tab w:val="left" w:pos="45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before="0" w:after="120"/>
        <w:ind w:hanging="0" w:start="0" w:end="0"/>
        <w:jc w:val="both"/>
        <w:rPr>
          <w:rFonts w:ascii="Arial" w:hAnsi="Arial" w:cs="Arial"/>
          <w:b/>
          <w:i/>
          <w:i/>
          <w:sz w:val="22"/>
        </w:rPr>
      </w:pPr>
      <w:r>
        <w:rPr>
          <w:rFonts w:cs="Arial" w:ascii="Arial" w:hAnsi="Arial"/>
          <w:b/>
          <w:i/>
          <w:sz w:val="22"/>
        </w:rPr>
        <w:t>Compensation and Benefits.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both"/>
        <w:rPr>
          <w:del w:id="14" w:author="Michelle Cash" w:date="2001-12-23T20:59:00Z"/>
        </w:rPr>
      </w:pPr>
      <w:r>
        <w:rPr>
          <w:rFonts w:cs="Arial" w:ascii="Arial" w:hAnsi="Arial"/>
          <w:b/>
          <w:i/>
          <w:sz w:val="22"/>
        </w:rPr>
        <w:tab/>
        <w:t xml:space="preserve">(a) Annual Salary; Title.  </w:t>
      </w:r>
      <w:r>
        <w:rPr>
          <w:rFonts w:cs="Arial" w:ascii="Arial" w:hAnsi="Arial"/>
          <w:sz w:val="22"/>
        </w:rPr>
        <w:t xml:space="preserve">You will be paid a base salary at the rate of $__,_____.__ semi-monthly.  Your title with the Company will be ____________.  </w:t>
      </w:r>
      <w:del w:id="13" w:author="Michelle Cash" w:date="2001-12-23T20:59:00Z">
        <w:r>
          <w:rPr>
            <w:rFonts w:cs="Arial" w:ascii="Arial" w:hAnsi="Arial"/>
            <w:sz w:val="22"/>
          </w:rPr>
          <w:delText>For purposes of these Terms of Employment, the “Company” shall mean XYZ Inc., or its successor in interest.</w:delText>
        </w:r>
      </w:del>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spacing w:lineRule="atLeast" w:line="240"/>
        <w:jc w:val="both"/>
        <w:rPr>
          <w:rFonts w:ascii="Arial" w:hAnsi="Arial" w:cs="Arial"/>
          <w:sz w:val="22"/>
        </w:rPr>
      </w:pPr>
      <w:r>
        <w:rPr>
          <w:rFonts w:cs="Arial" w:ascii="Arial" w:hAnsi="Arial"/>
          <w:sz w:val="22"/>
        </w:rPr>
      </w:r>
    </w:p>
    <w:p>
      <w:pPr>
        <w:pStyle w:val="Normal"/>
        <w:widowControl/>
        <w:jc w:val="both"/>
        <w:rPr/>
      </w:pPr>
      <w:r>
        <w:rPr>
          <w:rFonts w:cs="Arial" w:ascii="Arial" w:hAnsi="Arial"/>
          <w:sz w:val="22"/>
        </w:rPr>
        <w:tab/>
      </w:r>
      <w:r>
        <w:rPr>
          <w:rFonts w:cs="Arial" w:ascii="Arial" w:hAnsi="Arial"/>
          <w:b/>
          <w:i/>
          <w:sz w:val="22"/>
        </w:rPr>
        <w:t xml:space="preserve">(b) Annual Incentive Compensation.  </w:t>
      </w:r>
      <w:r>
        <w:rPr>
          <w:rFonts w:cs="Arial" w:ascii="Arial" w:hAnsi="Arial"/>
          <w:sz w:val="22"/>
        </w:rPr>
        <w:t xml:space="preserve">You will be eligible to receive an annual discretionary incentive compensation payment. These amounts may be payable pursuant to a Bonus Pool established by the Company.  Any incentive compensation </w:t>
      </w:r>
      <w:del w:id="15" w:author="Michelle Cash" w:date="2001-12-23T20:59:00Z">
        <w:r>
          <w:rPr>
            <w:rFonts w:cs="Arial" w:ascii="Arial" w:hAnsi="Arial"/>
            <w:sz w:val="22"/>
          </w:rPr>
          <w:delText xml:space="preserve">of $20,000 or more per calendar year is </w:delText>
        </w:r>
      </w:del>
      <w:ins w:id="16" w:author="Michelle Cash" w:date="2001-12-23T20:59:00Z">
        <w:r>
          <w:rPr>
            <w:rFonts w:cs="Arial" w:ascii="Arial" w:hAnsi="Arial"/>
            <w:sz w:val="22"/>
          </w:rPr>
          <w:t xml:space="preserve">may be </w:t>
        </w:r>
      </w:ins>
      <w:r>
        <w:rPr>
          <w:rFonts w:cs="Arial" w:ascii="Arial" w:hAnsi="Arial"/>
          <w:sz w:val="22"/>
        </w:rPr>
        <w:t xml:space="preserve">payable in part in </w:t>
      </w:r>
      <w:ins w:id="17" w:author="Michelle Cash" w:date="2001-12-23T21:00:00Z">
        <w:r>
          <w:rPr>
            <w:rFonts w:cs="Arial" w:ascii="Arial" w:hAnsi="Arial"/>
            <w:sz w:val="22"/>
          </w:rPr>
          <w:t xml:space="preserve">an equity award </w:t>
        </w:r>
      </w:ins>
      <w:del w:id="18" w:author="Michelle Cash" w:date="2001-12-23T21:00:00Z">
        <w:r>
          <w:rPr>
            <w:rFonts w:cs="Arial" w:ascii="Arial" w:hAnsi="Arial"/>
            <w:sz w:val="22"/>
          </w:rPr>
          <w:delText>a restricted stock award a</w:delText>
        </w:r>
      </w:del>
      <w:ins w:id="19" w:author="Michelle Cash" w:date="2001-12-23T21:00:00Z">
        <w:r>
          <w:rPr>
            <w:rFonts w:cs="Arial" w:ascii="Arial" w:hAnsi="Arial"/>
            <w:sz w:val="22"/>
          </w:rPr>
          <w:t>a</w:t>
        </w:r>
      </w:ins>
      <w:r>
        <w:rPr>
          <w:rFonts w:cs="Arial" w:ascii="Arial" w:hAnsi="Arial"/>
          <w:sz w:val="22"/>
        </w:rPr>
        <w:t xml:space="preserve">warded pursuant to </w:t>
      </w:r>
      <w:ins w:id="20" w:author="Michelle Cash" w:date="2001-12-23T21:00:00Z">
        <w:r>
          <w:rPr>
            <w:rFonts w:cs="Arial" w:ascii="Arial" w:hAnsi="Arial"/>
            <w:sz w:val="22"/>
          </w:rPr>
          <w:t xml:space="preserve">Company’s programs or plans.  Vesting of such equity awards shall be governed by the relevant plan or grant documents.  </w:t>
        </w:r>
      </w:ins>
      <w:del w:id="21" w:author="Michelle Cash" w:date="2001-12-23T21:01:00Z">
        <w:r>
          <w:rPr>
            <w:rFonts w:cs="Arial" w:ascii="Arial" w:hAnsi="Arial"/>
            <w:sz w:val="22"/>
          </w:rPr>
          <w:delText xml:space="preserve">XYZ’s Bonus Deferral Program (“BDP”). Under BDP as currently in effect, incentive compensation awards will be payable 70% in cash and 30% in a restricted stock award. BDP provides that the restricted stock awards (if any) will “cliff-vest” at the end of three years of continuous employment with the Company from the date of the award.  </w:delText>
        </w:r>
      </w:del>
      <w:r>
        <w:rPr>
          <w:rFonts w:cs="Arial" w:ascii="Arial" w:hAnsi="Arial"/>
          <w:sz w:val="22"/>
        </w:rPr>
        <w:t>All compensation is payable in accordance with the payroll policies of the Company as in effect from time to time.  In order to receive any incentive compensation payment, you must be employed on the day the payment is made, which is typically during the first quarter of the following year.</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both"/>
        <w:rPr>
          <w:rFonts w:ascii="Arial" w:hAnsi="Arial" w:cs="Arial"/>
          <w:sz w:val="22"/>
        </w:rPr>
      </w:pPr>
      <w:r>
        <w:rPr>
          <w:rFonts w:cs="Arial" w:ascii="Arial" w:hAnsi="Arial"/>
          <w:sz w:val="22"/>
        </w:rPr>
      </w:r>
    </w:p>
    <w:p>
      <w:pPr>
        <w:pStyle w:val="Normal"/>
        <w:widowControl/>
        <w:jc w:val="both"/>
        <w:rPr/>
      </w:pPr>
      <w:r>
        <w:rPr>
          <w:rFonts w:cs="Arial" w:ascii="Arial" w:hAnsi="Arial"/>
          <w:i/>
          <w:sz w:val="22"/>
        </w:rPr>
        <w:tab/>
      </w:r>
      <w:r>
        <w:rPr>
          <w:rFonts w:cs="Arial" w:ascii="Arial" w:hAnsi="Arial"/>
          <w:b/>
          <w:i/>
          <w:sz w:val="22"/>
        </w:rPr>
        <w:t xml:space="preserve">(c) Initial Cash Retention Bonus.  </w:t>
      </w:r>
      <w:r>
        <w:rPr>
          <w:rFonts w:cs="Arial" w:ascii="Arial" w:hAnsi="Arial"/>
          <w:sz w:val="22"/>
        </w:rPr>
        <w:t xml:space="preserve">On or about the date that is the six-month anniversary of the consummation of the </w:t>
      </w:r>
      <w:del w:id="22" w:author="Michelle Cash" w:date="2001-12-23T21:01:00Z">
        <w:r>
          <w:rPr>
            <w:rFonts w:cs="Arial" w:ascii="Arial" w:hAnsi="Arial"/>
            <w:sz w:val="22"/>
          </w:rPr>
          <w:delText>transaction (the “</w:delText>
        </w:r>
      </w:del>
      <w:r>
        <w:rPr>
          <w:rFonts w:cs="Arial" w:ascii="Arial" w:hAnsi="Arial"/>
          <w:sz w:val="22"/>
        </w:rPr>
        <w:t>Transaction</w:t>
      </w:r>
      <w:del w:id="23" w:author="Michelle Cash" w:date="2001-12-23T21:01:00Z">
        <w:r>
          <w:rPr>
            <w:rFonts w:cs="Arial" w:ascii="Arial" w:hAnsi="Arial"/>
            <w:sz w:val="22"/>
          </w:rPr>
          <w:delText>”) in which the Company and/or certain of its affiliates acquire a controlling interest in Enron’s North American Gas and Electric Trading Business (the “Business”)</w:delText>
        </w:r>
      </w:del>
      <w:r>
        <w:rPr>
          <w:rFonts w:cs="Arial" w:ascii="Arial" w:hAnsi="Arial"/>
          <w:sz w:val="22"/>
        </w:rPr>
        <w:t>, provided you remain continuously employed by the Company through such date and you have not provided notice to the Company pursuant to Section 12 hereof (unless your employment with the Company is terminated by the Company prior to such date under the circumstances described in subsection (f) below, in which case you shall receive the amounts as set forth therein), you will receive a lump</w:t>
      </w:r>
      <w:ins w:id="24" w:author="Michelle Cash" w:date="2001-12-23T21:01:00Z">
        <w:r>
          <w:rPr>
            <w:rFonts w:cs="Arial" w:ascii="Arial" w:hAnsi="Arial"/>
            <w:sz w:val="22"/>
          </w:rPr>
          <w:t>-</w:t>
        </w:r>
      </w:ins>
      <w:del w:id="25" w:author="Michelle Cash" w:date="2001-12-23T21:01:00Z">
        <w:r>
          <w:rPr>
            <w:rFonts w:cs="Arial" w:ascii="Arial" w:hAnsi="Arial"/>
            <w:sz w:val="22"/>
          </w:rPr>
          <w:delText xml:space="preserve"> </w:delText>
        </w:r>
      </w:del>
      <w:r>
        <w:rPr>
          <w:rFonts w:cs="Arial" w:ascii="Arial" w:hAnsi="Arial"/>
          <w:sz w:val="22"/>
        </w:rPr>
        <w:t>sum cash payment in an amount equal to $________ (such amount, the “Bonus Amount”).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both"/>
        <w:rPr>
          <w:rFonts w:ascii="Arial" w:hAnsi="Arial" w:cs="Arial"/>
          <w:sz w:val="22"/>
        </w:rPr>
      </w:pPr>
      <w:r>
        <w:rPr>
          <w:rFonts w:cs="Arial" w:ascii="Arial" w:hAnsi="Arial"/>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both"/>
        <w:rPr/>
      </w:pPr>
      <w:r>
        <w:rPr>
          <w:rFonts w:cs="Arial" w:ascii="Arial" w:hAnsi="Arial"/>
          <w:b/>
          <w:i/>
          <w:sz w:val="22"/>
        </w:rPr>
        <w:tab/>
        <w:t xml:space="preserve">(d) Subsequent Cash Retention Bonus.  </w:t>
      </w:r>
      <w:r>
        <w:rPr>
          <w:rFonts w:cs="Arial" w:ascii="Arial" w:hAnsi="Arial"/>
          <w:sz w:val="22"/>
        </w:rPr>
        <w:t>On or about the date that is the one-year anniversary of the consummation of the Transaction, provided you remain continuously employed by the Company through such date and you have not provided notice to the Company pursuant to Section 12 hereof (unless your employment with the Company is terminated by the Company prior to such date under the circumstances described in subsection (f) below, in which case you shall receive the amounts as set forth therein), you will receive a lump</w:t>
      </w:r>
      <w:ins w:id="26" w:author="Michelle Cash" w:date="2001-12-23T21:01:00Z">
        <w:r>
          <w:rPr>
            <w:rFonts w:cs="Arial" w:ascii="Arial" w:hAnsi="Arial"/>
            <w:sz w:val="22"/>
          </w:rPr>
          <w:t>-</w:t>
        </w:r>
      </w:ins>
      <w:del w:id="27" w:author="Michelle Cash" w:date="2001-12-23T21:01:00Z">
        <w:r>
          <w:rPr>
            <w:rFonts w:cs="Arial" w:ascii="Arial" w:hAnsi="Arial"/>
            <w:sz w:val="22"/>
          </w:rPr>
          <w:delText xml:space="preserve"> </w:delText>
        </w:r>
      </w:del>
      <w:r>
        <w:rPr>
          <w:rFonts w:cs="Arial" w:ascii="Arial" w:hAnsi="Arial"/>
          <w:sz w:val="22"/>
        </w:rPr>
        <w:t>sum cash payment equal to the Bonus Amount.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both"/>
        <w:rPr>
          <w:rFonts w:ascii="Arial" w:hAnsi="Arial" w:cs="Arial"/>
          <w:b/>
          <w:i/>
          <w:i/>
          <w:sz w:val="22"/>
        </w:rPr>
      </w:pPr>
      <w:r>
        <w:rPr>
          <w:rFonts w:cs="Arial" w:ascii="Arial" w:hAnsi="Arial"/>
          <w:b/>
          <w:i/>
          <w:sz w:val="22"/>
        </w:rPr>
      </w:r>
    </w:p>
    <w:p>
      <w:pPr>
        <w:pStyle w:val="Normal"/>
        <w:widowControl/>
        <w:tabs>
          <w:tab w:val="left" w:pos="720" w:leader="none"/>
          <w:tab w:val="left" w:pos="117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both"/>
        <w:rPr/>
      </w:pPr>
      <w:r>
        <w:rPr>
          <w:rFonts w:cs="Arial" w:ascii="Arial" w:hAnsi="Arial"/>
          <w:b/>
          <w:i/>
          <w:sz w:val="22"/>
        </w:rPr>
        <w:tab/>
        <w:t xml:space="preserve">(e) Benefits.  </w:t>
      </w:r>
      <w:r>
        <w:rPr>
          <w:rFonts w:cs="Arial" w:ascii="Arial" w:hAnsi="Arial"/>
          <w:sz w:val="22"/>
        </w:rPr>
        <w:t xml:space="preserve">You will </w:t>
      </w:r>
      <w:del w:id="28" w:author="Michelle Cash" w:date="2001-12-23T21:02:00Z">
        <w:r>
          <w:rPr>
            <w:rFonts w:cs="Arial" w:ascii="Arial" w:hAnsi="Arial"/>
            <w:sz w:val="22"/>
          </w:rPr>
          <w:delText xml:space="preserve">also </w:delText>
        </w:r>
      </w:del>
      <w:r>
        <w:rPr>
          <w:rFonts w:cs="Arial" w:ascii="Arial" w:hAnsi="Arial"/>
          <w:sz w:val="22"/>
        </w:rPr>
        <w:t xml:space="preserve">be entitled to participate in the Company's comprehensive benefits program, which program shall be comparable to the benefits program available to similarly situated employees of the </w:t>
      </w:r>
      <w:ins w:id="29" w:author="Michelle Cash" w:date="2001-12-23T21:02:00Z">
        <w:r>
          <w:rPr>
            <w:rFonts w:cs="Arial" w:ascii="Arial" w:hAnsi="Arial"/>
            <w:sz w:val="22"/>
          </w:rPr>
          <w:t>_____________</w:t>
        </w:r>
      </w:ins>
      <w:del w:id="30" w:author="Michelle Cash" w:date="2001-12-23T21:02:00Z">
        <w:r>
          <w:rPr>
            <w:rFonts w:cs="Arial" w:ascii="Arial" w:hAnsi="Arial"/>
            <w:sz w:val="22"/>
          </w:rPr>
          <w:delText>XYC Inc.</w:delText>
        </w:r>
      </w:del>
      <w:r>
        <w:rPr>
          <w:rFonts w:cs="Arial" w:ascii="Arial" w:hAnsi="Arial"/>
          <w:sz w:val="22"/>
        </w:rPr>
        <w:t xml:space="preserve">, including, without limitation, the reimbursement of business expenses reasonably incurred by you.  </w:t>
      </w:r>
    </w:p>
    <w:p>
      <w:pPr>
        <w:pStyle w:val="Normal"/>
        <w:widowControl/>
        <w:tabs>
          <w:tab w:val="left" w:pos="720" w:leader="none"/>
          <w:tab w:val="left" w:pos="117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both"/>
        <w:rPr>
          <w:rFonts w:ascii="Arial" w:hAnsi="Arial" w:cs="Arial"/>
          <w:sz w:val="22"/>
        </w:rPr>
      </w:pPr>
      <w:r>
        <w:rPr>
          <w:rFonts w:cs="Arial" w:ascii="Arial" w:hAnsi="Arial"/>
          <w:sz w:val="22"/>
        </w:rPr>
      </w:r>
    </w:p>
    <w:p>
      <w:pPr>
        <w:pStyle w:val="Normal"/>
        <w:widowControl/>
        <w:tabs>
          <w:tab w:val="left" w:pos="720" w:leader="none"/>
          <w:tab w:val="left" w:pos="117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both"/>
        <w:rPr>
          <w:rFonts w:ascii="Arial" w:hAnsi="Arial" w:cs="Arial"/>
          <w:sz w:val="22"/>
        </w:rPr>
      </w:pPr>
      <w:r>
        <w:rPr>
          <w:rFonts w:cs="Arial" w:ascii="Arial" w:hAnsi="Arial"/>
          <w:sz w:val="22"/>
        </w:rPr>
        <w:tab/>
      </w:r>
      <w:r>
        <w:rPr>
          <w:rFonts w:cs="Arial" w:ascii="Arial" w:hAnsi="Arial"/>
          <w:b/>
          <w:i/>
          <w:sz w:val="22"/>
        </w:rPr>
        <w:t xml:space="preserve">(f) Termination Without Cause Prior to Retention Dates.  </w:t>
      </w:r>
      <w:r>
        <w:rPr>
          <w:rFonts w:cs="Arial" w:ascii="Arial" w:hAnsi="Arial"/>
          <w:sz w:val="22"/>
        </w:rPr>
        <w:t>In the event that your employment with the Company is terminated by the Company without Cause (as defined</w:t>
      </w:r>
      <w:r>
        <w:rPr>
          <w:rFonts w:cs="Arial" w:ascii="Arial" w:hAnsi="Arial"/>
          <w:b/>
          <w:i/>
          <w:sz w:val="22"/>
        </w:rPr>
        <w:t xml:space="preserve"> </w:t>
      </w:r>
      <w:r>
        <w:rPr>
          <w:rFonts w:cs="Arial" w:ascii="Arial" w:hAnsi="Arial"/>
          <w:sz w:val="22"/>
        </w:rPr>
        <w:t>below) prior to the date or dates described in subsections (c) or (d) above, you will be paid the Bonus Amount(s) described in such subsections that remain unpaid as of the date of such termination without Cause on the date or dates when such Bonus Amount(s) would have otherwise been payable to you pursuant to such subsections.  “</w:t>
      </w:r>
      <w:r>
        <w:rPr>
          <w:rFonts w:cs="Arial" w:ascii="Arial" w:hAnsi="Arial"/>
          <w:color w:val="000000"/>
          <w:sz w:val="22"/>
        </w:rPr>
        <w:t>Cause” will mean an action taken by a regulatory body or a self regulatory organization (“SRO”) which substantially impairs you from performing your duties, or your: gross misconduct in connection with your employment; breach of the Company’s material policies or rules; dishonesty; breach of your fiduciary duty of loyalty to the Company; violation of a federal or state law, rule or regulation, or violation of an SRO’s constitution, by-laws, rule or regulation, in each case that relates to the business of the Company; failure to remain licensed</w:t>
      </w:r>
      <w:ins w:id="31" w:author="Michelle Cash" w:date="2001-12-23T21:02:00Z">
        <w:r>
          <w:rPr>
            <w:rFonts w:cs="Arial" w:ascii="Arial" w:hAnsi="Arial"/>
            <w:color w:val="000000"/>
            <w:sz w:val="22"/>
          </w:rPr>
          <w:t xml:space="preserve"> as required by your position</w:t>
        </w:r>
      </w:ins>
      <w:r>
        <w:rPr>
          <w:rFonts w:cs="Arial" w:ascii="Arial" w:hAnsi="Arial"/>
          <w:color w:val="000000"/>
          <w:sz w:val="22"/>
        </w:rPr>
        <w:t xml:space="preserve">; conviction </w:t>
      </w:r>
      <w:ins w:id="32" w:author="Michelle Cash" w:date="2001-12-23T21:03:00Z">
        <w:r>
          <w:rPr>
            <w:rFonts w:cs="Arial" w:ascii="Arial" w:hAnsi="Arial"/>
            <w:color w:val="000000"/>
            <w:sz w:val="22"/>
          </w:rPr>
          <w:t xml:space="preserve">by a trial court </w:t>
        </w:r>
      </w:ins>
      <w:r>
        <w:rPr>
          <w:rFonts w:cs="Arial" w:ascii="Arial" w:hAnsi="Arial"/>
          <w:color w:val="000000"/>
          <w:sz w:val="22"/>
        </w:rPr>
        <w:t>of a felony; or your material failure to perform or gross negligence in the performance of your duties.</w:t>
      </w:r>
    </w:p>
    <w:p>
      <w:pPr>
        <w:pStyle w:val="Heading2"/>
        <w:widowControl/>
        <w:tabs>
          <w:tab w:val="clear" w:pos="720"/>
          <w:tab w:val="left" w:pos="360" w:leader="none"/>
        </w:tabs>
        <w:spacing w:before="240" w:after="120"/>
        <w:ind w:hanging="0" w:start="0"/>
        <w:rPr>
          <w:sz w:val="22"/>
        </w:rPr>
      </w:pPr>
      <w:r>
        <w:rPr>
          <w:sz w:val="22"/>
        </w:rPr>
        <w:t>(2)</w:t>
        <w:tab/>
        <w:t>Restricted Stock Award.</w:t>
      </w:r>
      <w:ins w:id="33" w:author="Michelle Cash" w:date="2001-12-23T21:04:00Z">
        <w:r>
          <w:rPr>
            <w:sz w:val="22"/>
          </w:rPr>
          <w:t xml:space="preserve"> NOTE:  I think it is </w:t>
        </w:r>
      </w:ins>
      <w:ins w:id="34" w:author="Michelle Cash" w:date="2001-12-23T21:09:00Z">
        <w:r>
          <w:rPr>
            <w:sz w:val="22"/>
          </w:rPr>
          <w:t>premature</w:t>
        </w:r>
      </w:ins>
      <w:ins w:id="35" w:author="Michelle Cash" w:date="2001-12-23T21:04:00Z">
        <w:r>
          <w:rPr>
            <w:sz w:val="22"/>
          </w:rPr>
          <w:t xml:space="preserve"> to put any details about the restricted stock award, as each counterparty may have different limitations/restrictions pursuant to the terms and conditions of their plans or programs.  Therefore, I have made the paragraph below much more generic than the prior draft.</w:t>
        </w:r>
      </w:ins>
    </w:p>
    <w:p>
      <w:pPr>
        <w:pStyle w:val="BodyTextIndent"/>
        <w:widowControl/>
        <w:ind w:hanging="0" w:end="0"/>
        <w:rPr>
          <w:del w:id="49" w:author="Michelle Cash" w:date="2001-12-23T21:10:00Z"/>
        </w:rPr>
      </w:pPr>
      <w:r>
        <w:rPr/>
        <w:t xml:space="preserve">You will be awarded, as soon as practicable following the date your employment commences pursuant to these Terms, an award of restricted stock in </w:t>
      </w:r>
      <w:ins w:id="36" w:author="Michelle Cash" w:date="2001-12-23T21:03:00Z">
        <w:r>
          <w:rPr/>
          <w:t>___________________ or Company</w:t>
        </w:r>
      </w:ins>
      <w:del w:id="37" w:author="Michelle Cash" w:date="2001-12-23T21:03:00Z">
        <w:r>
          <w:rPr/>
          <w:delText>XYC Inc.</w:delText>
        </w:r>
      </w:del>
      <w:ins w:id="38" w:author="Michelle Cash" w:date="2001-12-23T21:03:00Z">
        <w:r>
          <w:rPr/>
          <w:t>,</w:t>
        </w:r>
      </w:ins>
      <w:r>
        <w:rPr/>
        <w:t xml:space="preserve"> pursuant to the </w:t>
      </w:r>
      <w:ins w:id="39" w:author="Michelle Cash" w:date="2001-12-23T21:03:00Z">
        <w:r>
          <w:rPr/>
          <w:t xml:space="preserve">terms and conditions of Company or _______________’s plans and programs, </w:t>
        </w:r>
      </w:ins>
      <w:del w:id="40" w:author="Michelle Cash" w:date="2001-12-23T21:03:00Z">
        <w:r>
          <w:rPr/>
          <w:delText>Employee Incentive Plan (“EIP”) i</w:delText>
        </w:r>
      </w:del>
      <w:ins w:id="41" w:author="Michelle Cash" w:date="2001-12-23T21:03:00Z">
        <w:r>
          <w:rPr/>
          <w:t>i</w:t>
        </w:r>
      </w:ins>
      <w:r>
        <w:rPr/>
        <w:t xml:space="preserve">n an amount valued at two (2) times the Bonus Amount (such award, the “Restricted Stock Award”).  The restrictions on the Restricted Stock Award will lapse, and the Award will vest, </w:t>
      </w:r>
      <w:ins w:id="42" w:author="Michelle Cash" w:date="2001-12-23T21:05:00Z">
        <w:r>
          <w:rPr/>
          <w:t xml:space="preserve">according to the terms and conditions of the relevant grant documents.  </w:t>
        </w:r>
      </w:ins>
      <w:del w:id="43" w:author="Michelle Cash" w:date="2001-12-23T21:10:00Z">
        <w:r>
          <w:rPr/>
          <w:delText xml:space="preserve">as follows: (i) 50% of the Restricted Stock Award will vest on the 18 month anniversary of the date that your employment commences pursuant to these Terms, and (ii) the remaining 50% of the Restricted Stock Award will vest on the 24 month anniversary of the date that your employment commences pursuant to these Terms, </w:delText>
        </w:r>
      </w:del>
      <w:del w:id="44" w:author="Michelle Cash" w:date="2001-12-23T21:10:00Z">
        <w:r>
          <w:rPr>
            <w:i/>
          </w:rPr>
          <w:delText xml:space="preserve">provided </w:delText>
        </w:r>
      </w:del>
      <w:del w:id="45" w:author="Michelle Cash" w:date="2001-12-23T21:10:00Z">
        <w:r>
          <w:rPr/>
          <w:delText>in each case that you are employed by the Company</w:delText>
        </w:r>
      </w:del>
      <w:del w:id="46" w:author="Michelle Cash" w:date="2001-12-23T21:10:00Z">
        <w:r>
          <w:rPr>
            <w:b/>
          </w:rPr>
          <w:delText xml:space="preserve"> </w:delText>
        </w:r>
      </w:del>
      <w:del w:id="47" w:author="Michelle Cash" w:date="2001-12-23T21:10:00Z">
        <w:r>
          <w:rPr/>
          <w:delText xml:space="preserve">on each such vesting date and you have not provided notice to the Company pursuant to Section 12 hereof (unless your employment with the Company is terminated by the Company prior to such date(s) under the circumstances described in the last sentence of this Section 2, in which case you shall receive the amounts as described therein in lieu of such shares of restricted stock).  </w:delText>
        </w:r>
      </w:del>
      <w:r>
        <w:rPr/>
        <w:t xml:space="preserve">The number of shares of restricted stock awarded to you will be determined based on the price of a share of common stock of the Company on or about the business day on which the award is made to you, as determined by the Company.  </w:t>
      </w:r>
      <w:del w:id="48" w:author="Michelle Cash" w:date="2001-12-23T21:10:00Z">
        <w:r>
          <w:rPr/>
          <w:delText xml:space="preserve">In the event that your employment with the Company is terminated by the Company without Cause (as defined in Section 1(f) hereof): (A) prior to the date described in subsection (i) above, you will forfeit the Restricted Stock Award, and in lieu thereof, you shall receive a cash payment equal to 75% of the fair market value of the Restricted Stock Award forfeited, calculated as of the date that the Award was made to you; and (B) after such 18 month anniversary but prior to the date described in subsection (ii) above, you will forfeit the unvested portion of Restricted Stock Award (i.e., the remaining 50%), and in lieu thereof, you shall receive a cash payment equal to 75% of the fair market value of such unvested portion (i.e., 50%) of the Restricted Stock Award, calculated as of the date that the Award was made to you. </w:delText>
        </w:r>
      </w:del>
    </w:p>
    <w:p>
      <w:pPr>
        <w:pStyle w:val="BodyTextIndent"/>
        <w:widowControl/>
        <w:ind w:hanging="0" w:end="0"/>
        <w:rPr/>
      </w:pPr>
      <w:r>
        <w:rPr/>
      </w:r>
    </w:p>
    <w:p>
      <w:pPr>
        <w:pStyle w:val="Normal"/>
        <w:keepNext w:val="true"/>
        <w:widowControl/>
        <w:numPr>
          <w:ilvl w:val="0"/>
          <w:numId w:val="3"/>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before="0" w:after="120"/>
        <w:jc w:val="both"/>
        <w:rPr>
          <w:rFonts w:ascii="Arial" w:hAnsi="Arial" w:cs="Arial"/>
          <w:b/>
          <w:i/>
          <w:i/>
          <w:sz w:val="22"/>
        </w:rPr>
      </w:pPr>
      <w:r>
        <w:rPr>
          <w:rFonts w:cs="Arial" w:ascii="Arial" w:hAnsi="Arial"/>
          <w:b/>
          <w:i/>
          <w:sz w:val="22"/>
        </w:rPr>
        <w:t>At-Will.</w:t>
      </w:r>
    </w:p>
    <w:p>
      <w:pPr>
        <w:pStyle w:val="BodyText3"/>
        <w:keepNext w:val="true"/>
        <w:widowControl/>
        <w:suppressAutoHyphens w:val="true"/>
        <w:rPr/>
      </w:pPr>
      <w:r>
        <w:rPr>
          <w:rFonts w:cs="Arial" w:ascii="Arial" w:hAnsi="Arial"/>
        </w:rPr>
        <w:t>Nothing herein constitutes an offer of employment for any definite period of time.  The employment relationship is "at-</w:t>
      </w:r>
      <w:ins w:id="50" w:author="Michelle Cash" w:date="2001-12-23T21:11:00Z">
        <w:r>
          <w:rPr>
            <w:rFonts w:cs="Arial" w:ascii="Arial" w:hAnsi="Arial"/>
          </w:rPr>
          <w:t>will,</w:t>
        </w:r>
      </w:ins>
      <w:del w:id="51" w:author="Michelle Cash" w:date="2001-12-23T21:10:00Z">
        <w:r>
          <w:rPr>
            <w:rFonts w:cs="Arial" w:ascii="Arial" w:hAnsi="Arial"/>
          </w:rPr>
          <w:delText>will</w:delText>
        </w:r>
      </w:del>
      <w:r>
        <w:rPr>
          <w:rFonts w:cs="Arial" w:ascii="Arial" w:hAnsi="Arial"/>
        </w:rPr>
        <w:t xml:space="preserve">" which affords you and the Company the right to terminate the relationship at any time for no reason or any reason not otherwise prohibited by law.  Upon termination of your employment, all employee perquisites, entitlements and benefits will immediately cease, except as otherwise provided for in these Terms, or as otherwise provided under the relevant </w:t>
      </w:r>
      <w:del w:id="52" w:author="Michelle Cash" w:date="2001-12-23T21:11:00Z">
        <w:r>
          <w:rPr>
            <w:rFonts w:cs="Arial" w:ascii="Arial" w:hAnsi="Arial"/>
          </w:rPr>
          <w:delText xml:space="preserve">benefit </w:delText>
        </w:r>
      </w:del>
      <w:r>
        <w:rPr>
          <w:rFonts w:cs="Arial" w:ascii="Arial" w:hAnsi="Arial"/>
        </w:rPr>
        <w:t>plan</w:t>
      </w:r>
      <w:ins w:id="53" w:author="Michelle Cash" w:date="2001-12-23T21:11:00Z">
        <w:r>
          <w:rPr>
            <w:rFonts w:cs="Arial" w:ascii="Arial" w:hAnsi="Arial"/>
          </w:rPr>
          <w:t xml:space="preserve"> document</w:t>
        </w:r>
      </w:ins>
      <w:r>
        <w:rPr>
          <w:rFonts w:cs="Arial" w:ascii="Arial" w:hAnsi="Arial"/>
        </w:rPr>
        <w:t>s.</w:t>
      </w:r>
    </w:p>
    <w:p>
      <w:pPr>
        <w:pStyle w:val="Normal"/>
        <w:widowControl/>
        <w:suppressAutoHyphens w:val="true"/>
        <w:jc w:val="both"/>
        <w:rPr>
          <w:rFonts w:ascii="Arial" w:hAnsi="Arial" w:cs="Arial"/>
          <w:sz w:val="22"/>
        </w:rPr>
      </w:pPr>
      <w:r>
        <w:rPr>
          <w:rFonts w:cs="Arial" w:ascii="Arial" w:hAnsi="Arial"/>
          <w:sz w:val="22"/>
        </w:rPr>
      </w:r>
    </w:p>
    <w:p>
      <w:pPr>
        <w:pStyle w:val="Normal"/>
        <w:keepNext w:val="true"/>
        <w:widowControl/>
        <w:numPr>
          <w:ilvl w:val="0"/>
          <w:numId w:val="11"/>
        </w:numPr>
        <w:tabs>
          <w:tab w:val="clear" w:pos="720"/>
          <w:tab w:val="left" w:pos="360" w:leader="none"/>
        </w:tabs>
        <w:spacing w:before="0" w:after="120"/>
        <w:jc w:val="both"/>
        <w:rPr>
          <w:rFonts w:ascii="Arial" w:hAnsi="Arial" w:cs="Arial"/>
          <w:b/>
          <w:i/>
          <w:i/>
          <w:sz w:val="22"/>
        </w:rPr>
      </w:pPr>
      <w:r>
        <w:rPr>
          <w:rFonts w:cs="Arial" w:ascii="Arial" w:hAnsi="Arial"/>
          <w:b/>
          <w:i/>
          <w:sz w:val="22"/>
        </w:rPr>
        <w:t>Arbitration of Disputes.</w:t>
      </w:r>
      <w:ins w:id="54" w:author="Michelle Cash" w:date="2001-12-23T21:11:00Z">
        <w:r>
          <w:rPr>
            <w:rFonts w:cs="Arial" w:ascii="Arial" w:hAnsi="Arial"/>
            <w:b/>
            <w:i/>
            <w:sz w:val="22"/>
          </w:rPr>
          <w:t xml:space="preserve">  Note;  This provision may not be desired by all counterparties.  Thus, may want to delete, as some companies may view this as undesirable.</w:t>
        </w:r>
      </w:ins>
    </w:p>
    <w:p>
      <w:pPr>
        <w:pStyle w:val="Normal"/>
        <w:keepNext w:val="true"/>
        <w:widowControl/>
        <w:jc w:val="both"/>
        <w:rPr/>
      </w:pPr>
      <w:r>
        <w:rPr>
          <w:rFonts w:cs="Arial" w:ascii="Arial" w:hAnsi="Arial"/>
          <w:sz w:val="22"/>
        </w:rPr>
        <w:t xml:space="preserve">Any controversy or dispute relating to your employment with or separation from the Company will be resolved </w:t>
      </w:r>
      <w:ins w:id="55" w:author="Michelle Cash" w:date="2001-12-23T21:12:00Z">
        <w:r>
          <w:rPr>
            <w:rFonts w:cs="Arial" w:ascii="Arial" w:hAnsi="Arial"/>
            <w:sz w:val="22"/>
          </w:rPr>
          <w:t xml:space="preserve">by confidential, binding arbitration, </w:t>
        </w:r>
      </w:ins>
      <w:r>
        <w:rPr>
          <w:rFonts w:cs="Arial" w:ascii="Arial" w:hAnsi="Arial"/>
          <w:sz w:val="22"/>
        </w:rPr>
        <w:t xml:space="preserve">in accordance with the Company’s </w:t>
      </w:r>
      <w:del w:id="56" w:author="Michelle Cash" w:date="2001-12-23T21:12:00Z">
        <w:r>
          <w:rPr>
            <w:rFonts w:cs="Arial" w:ascii="Arial" w:hAnsi="Arial"/>
            <w:sz w:val="22"/>
          </w:rPr>
          <w:delText xml:space="preserve">Employment Arbitration Policy as described in the Principles of Employment </w:delText>
        </w:r>
      </w:del>
      <w:del w:id="57" w:author="Michelle Cash" w:date="2001-12-23T21:12:00Z">
        <w:r>
          <w:rPr>
            <w:rFonts w:cs="Arial" w:ascii="Arial" w:hAnsi="Arial"/>
          </w:rPr>
          <w:delText xml:space="preserve">(Appendix XXX) </w:delText>
        </w:r>
      </w:del>
      <w:ins w:id="58" w:author="Michelle Cash" w:date="2001-12-23T21:12:00Z">
        <w:r>
          <w:rPr>
            <w:rFonts w:cs="Arial" w:ascii="Arial" w:hAnsi="Arial"/>
          </w:rPr>
          <w:t xml:space="preserve">policies, procedures, or employee handbook, </w:t>
        </w:r>
      </w:ins>
      <w:r>
        <w:rPr>
          <w:rFonts w:cs="Arial" w:ascii="Arial" w:hAnsi="Arial"/>
          <w:sz w:val="22"/>
        </w:rPr>
        <w:t>which are incorporated herein by reference.</w:t>
      </w:r>
    </w:p>
    <w:p>
      <w:pPr>
        <w:pStyle w:val="Normal"/>
        <w:widowControl/>
        <w:jc w:val="both"/>
        <w:rPr>
          <w:rFonts w:ascii="Arial" w:hAnsi="Arial" w:cs="Arial"/>
          <w:sz w:val="22"/>
        </w:rPr>
      </w:pPr>
      <w:r>
        <w:rPr>
          <w:rFonts w:cs="Arial" w:ascii="Arial" w:hAnsi="Arial"/>
          <w:sz w:val="22"/>
        </w:rPr>
      </w:r>
    </w:p>
    <w:p>
      <w:pPr>
        <w:pStyle w:val="Normal"/>
        <w:widowControl/>
        <w:numPr>
          <w:ilvl w:val="0"/>
          <w:numId w:val="13"/>
        </w:numPr>
        <w:tabs>
          <w:tab w:val="clear" w:pos="720"/>
          <w:tab w:val="left" w:pos="360" w:leader="none"/>
        </w:tabs>
        <w:spacing w:before="0" w:after="120"/>
        <w:jc w:val="both"/>
        <w:rPr>
          <w:rFonts w:ascii="Arial" w:hAnsi="Arial" w:cs="Arial"/>
          <w:b/>
          <w:i/>
          <w:i/>
          <w:sz w:val="22"/>
        </w:rPr>
      </w:pPr>
      <w:r>
        <w:rPr>
          <w:rFonts w:cs="Arial" w:ascii="Arial" w:hAnsi="Arial"/>
          <w:b/>
          <w:i/>
          <w:sz w:val="22"/>
        </w:rPr>
        <w:t xml:space="preserve">Effectiveness of Terms; Merger of Terms. </w:t>
      </w:r>
    </w:p>
    <w:p>
      <w:pPr>
        <w:pStyle w:val="BodyTextIndent"/>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ind w:hanging="0" w:end="0"/>
        <w:rPr/>
      </w:pPr>
      <w:r>
        <w:rPr/>
        <w:t xml:space="preserve">This </w:t>
      </w:r>
      <w:del w:id="59" w:author="Michelle Cash" w:date="2001-12-23T21:12:00Z">
        <w:r>
          <w:rPr/>
          <w:delText xml:space="preserve">letter </w:delText>
        </w:r>
      </w:del>
      <w:ins w:id="60" w:author="Michelle Cash" w:date="2001-12-23T21:12:00Z">
        <w:r>
          <w:rPr/>
          <w:t xml:space="preserve">agreement </w:t>
        </w:r>
      </w:ins>
      <w:r>
        <w:rPr/>
        <w:t xml:space="preserve">describes the Company's conditional offer of employment.  This offer is conditioned on the consummation of </w:t>
      </w:r>
      <w:ins w:id="61" w:author="Michelle Cash" w:date="2001-12-23T21:13:00Z">
        <w:r>
          <w:rPr/>
          <w:t>the Transaction.</w:t>
        </w:r>
      </w:ins>
      <w:del w:id="62" w:author="Michelle Cash" w:date="2001-12-23T21:13:00Z">
        <w:r>
          <w:rPr/>
          <w:delText xml:space="preserve">a transaction in which the Company and/or certain of its affiliates acquire a controlling interest in Enron’s North American Gas and Electric Trading Business.  </w:delText>
        </w:r>
      </w:del>
      <w:ins w:id="63" w:author="Michelle Cash" w:date="2001-12-23T21:13:00Z">
        <w:r>
          <w:rPr/>
          <w:t xml:space="preserve">  </w:t>
        </w:r>
      </w:ins>
      <w:r>
        <w:rPr/>
        <w:t xml:space="preserve">In the event that </w:t>
      </w:r>
      <w:ins w:id="64" w:author="Michelle Cash" w:date="2001-12-23T21:13:00Z">
        <w:r>
          <w:rPr/>
          <w:t xml:space="preserve">the Transaction </w:t>
        </w:r>
      </w:ins>
      <w:del w:id="65" w:author="Michelle Cash" w:date="2001-12-23T21:13:00Z">
        <w:r>
          <w:rPr/>
          <w:delText>this transaction</w:delText>
        </w:r>
      </w:del>
      <w:r>
        <w:rPr/>
        <w:t xml:space="preserve"> is not consummated for any reason, the terms of this </w:t>
      </w:r>
      <w:ins w:id="66" w:author="Michelle Cash" w:date="2001-12-23T21:13:00Z">
        <w:r>
          <w:rPr/>
          <w:t>document</w:t>
        </w:r>
      </w:ins>
      <w:del w:id="67" w:author="Michelle Cash" w:date="2001-12-23T21:13:00Z">
        <w:r>
          <w:rPr/>
          <w:delText>offer</w:delText>
        </w:r>
      </w:del>
      <w:r>
        <w:rPr/>
        <w:t xml:space="preserve"> shall be considered null and void, and these Terms shall have no force or effect.  Any other documents, discussions or agreements that you may have had with </w:t>
      </w:r>
      <w:ins w:id="68" w:author="Michelle Cash" w:date="2001-12-23T21:13:00Z">
        <w:r>
          <w:rPr/>
          <w:t>the Company</w:t>
        </w:r>
      </w:ins>
      <w:del w:id="69" w:author="Michelle Cash" w:date="2001-12-23T21:14:00Z">
        <w:r>
          <w:rPr/>
          <w:delText>us</w:delText>
        </w:r>
      </w:del>
      <w:r>
        <w:rPr/>
        <w:t xml:space="preserve"> are not part of </w:t>
      </w:r>
      <w:ins w:id="70" w:author="Michelle Cash" w:date="2001-12-23T21:14:00Z">
        <w:r>
          <w:rPr/>
          <w:t>this document</w:t>
        </w:r>
      </w:ins>
      <w:del w:id="71" w:author="Michelle Cash" w:date="2001-12-23T21:14:00Z">
        <w:r>
          <w:rPr/>
          <w:delText>our offer</w:delText>
        </w:r>
      </w:del>
      <w:r>
        <w:rPr/>
        <w:t xml:space="preserve"> unless they are described in these Terms, including the Company’s </w:t>
      </w:r>
      <w:del w:id="72" w:author="Michelle Cash" w:date="2001-12-23T21:14:00Z">
        <w:r>
          <w:rPr/>
          <w:delText xml:space="preserve">Principles of Employment </w:delText>
        </w:r>
      </w:del>
      <w:ins w:id="73" w:author="Michelle Cash" w:date="2001-12-23T21:14:00Z">
        <w:r>
          <w:rPr/>
          <w:t xml:space="preserve"> policies, handbooks, code of ethics, principles of employment, or other terms and conditions of employment, </w:t>
        </w:r>
      </w:ins>
      <w:r>
        <w:rPr/>
        <w:t xml:space="preserve">which you must read carefully, </w:t>
      </w:r>
      <w:del w:id="74" w:author="Michelle Cash" w:date="2001-12-23T21:14:00Z">
        <w:r>
          <w:rPr/>
          <w:delText xml:space="preserve">sign and return </w:delText>
        </w:r>
      </w:del>
      <w:r>
        <w:rPr/>
        <w:t>as part of accepting our offer. These Terms may not be modified or amended except by a written agreement signed by both you and the Company.</w:t>
      </w:r>
    </w:p>
    <w:p>
      <w:pPr>
        <w:pStyle w:val="BodyTextIndent"/>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ind w:hanging="0" w:end="0"/>
        <w:rPr/>
      </w:pPr>
      <w:r>
        <w:rPr/>
      </w:r>
    </w:p>
    <w:p>
      <w:pPr>
        <w:pStyle w:val="BodyTextIndent"/>
        <w:widowControl/>
        <w:numPr>
          <w:ilvl w:val="0"/>
          <w:numId w:val="10"/>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before="0" w:after="120"/>
        <w:rPr>
          <w:b/>
          <w:i/>
          <w:i/>
        </w:rPr>
      </w:pPr>
      <w:r>
        <w:rPr>
          <w:b/>
          <w:i/>
        </w:rPr>
        <w:t>General Conditions Governing your Employment.</w:t>
      </w:r>
    </w:p>
    <w:p>
      <w:pPr>
        <w:pStyle w:val="BodyTextIndent"/>
        <w:widowControl/>
        <w:suppressAutoHyphens w:val="true"/>
        <w:ind w:hanging="0" w:end="0"/>
        <w:rPr/>
      </w:pPr>
      <w:r>
        <w:rPr/>
        <w:t xml:space="preserve">Throughout your employment you will be subject to the Company’s </w:t>
      </w:r>
      <w:ins w:id="75" w:author="Michelle Cash" w:date="2001-12-23T21:14:00Z">
        <w:r>
          <w:rPr/>
          <w:t xml:space="preserve">policies, handbooks, procedures, employment principles, code of ethics, and other policies, as specifically described in Attachment ___, </w:t>
        </w:r>
      </w:ins>
      <w:del w:id="76" w:author="Michelle Cash" w:date="2001-12-23T21:15:00Z">
        <w:r>
          <w:rPr/>
          <w:delText xml:space="preserve">Principles of Employment, the Employee Handbook described therein, the Code of Conduct and the Statement of Business Practices, </w:delText>
        </w:r>
      </w:del>
      <w:r>
        <w:rPr/>
        <w:t>as well as other Company policies and procedures that may be in effect from time to time.</w:t>
      </w:r>
    </w:p>
    <w:p>
      <w:pPr>
        <w:pStyle w:val="Normal"/>
        <w:widowControl/>
        <w:suppressAutoHyphens w:val="true"/>
        <w:jc w:val="both"/>
        <w:rPr>
          <w:rFonts w:ascii="Arial" w:hAnsi="Arial" w:cs="Arial"/>
          <w:sz w:val="22"/>
        </w:rPr>
      </w:pPr>
      <w:r>
        <w:rPr>
          <w:rFonts w:cs="Arial" w:ascii="Arial" w:hAnsi="Arial"/>
          <w:sz w:val="22"/>
        </w:rPr>
      </w:r>
    </w:p>
    <w:p>
      <w:pPr>
        <w:pStyle w:val="Normal"/>
        <w:widowControl/>
        <w:numPr>
          <w:ilvl w:val="0"/>
          <w:numId w:val="16"/>
        </w:numPr>
        <w:tabs>
          <w:tab w:val="clear" w:pos="720"/>
          <w:tab w:val="left" w:pos="360" w:leader="none"/>
        </w:tabs>
        <w:suppressAutoHyphens w:val="true"/>
        <w:spacing w:before="0" w:after="120"/>
        <w:jc w:val="both"/>
        <w:rPr>
          <w:rFonts w:ascii="Arial" w:hAnsi="Arial" w:cs="Arial"/>
          <w:b/>
          <w:i/>
          <w:i/>
          <w:sz w:val="22"/>
        </w:rPr>
      </w:pPr>
      <w:r>
        <w:rPr>
          <w:rFonts w:cs="Arial" w:ascii="Arial" w:hAnsi="Arial"/>
          <w:b/>
          <w:i/>
          <w:sz w:val="22"/>
        </w:rPr>
        <w:t>Severability.</w:t>
      </w:r>
    </w:p>
    <w:p>
      <w:pPr>
        <w:pStyle w:val="Normal"/>
        <w:widowControl/>
        <w:jc w:val="both"/>
        <w:rPr>
          <w:rFonts w:ascii="Arial" w:hAnsi="Arial" w:cs="Arial"/>
          <w:sz w:val="22"/>
        </w:rPr>
      </w:pPr>
      <w:r>
        <w:rPr>
          <w:rFonts w:cs="Arial" w:ascii="Arial" w:hAnsi="Arial"/>
          <w:sz w:val="22"/>
        </w:rPr>
        <w:t>In the event that any provision of these Terms shall be determined to be invalid or unenforceable, in whole or in part, the remaining provisions of these Terms shall be unaffected thereby and shall remain in full force and effect to the fullest extent permitted by law.</w:t>
      </w:r>
    </w:p>
    <w:p>
      <w:pPr>
        <w:pStyle w:val="Normal"/>
        <w:widowControl/>
        <w:jc w:val="both"/>
        <w:rPr>
          <w:rFonts w:ascii="Arial" w:hAnsi="Arial" w:cs="Arial"/>
          <w:sz w:val="22"/>
        </w:rPr>
      </w:pPr>
      <w:r>
        <w:rPr>
          <w:rFonts w:cs="Arial" w:ascii="Arial" w:hAnsi="Arial"/>
          <w:sz w:val="22"/>
        </w:rPr>
      </w:r>
    </w:p>
    <w:p>
      <w:pPr>
        <w:pStyle w:val="Normal"/>
        <w:widowControl/>
        <w:numPr>
          <w:ilvl w:val="0"/>
          <w:numId w:val="6"/>
        </w:numPr>
        <w:tabs>
          <w:tab w:val="clear" w:pos="720"/>
          <w:tab w:val="left" w:pos="360" w:leader="none"/>
        </w:tabs>
        <w:spacing w:before="0" w:after="120"/>
        <w:jc w:val="both"/>
        <w:rPr>
          <w:rFonts w:ascii="Arial" w:hAnsi="Arial" w:cs="Arial"/>
          <w:b/>
          <w:i/>
          <w:i/>
          <w:sz w:val="22"/>
        </w:rPr>
      </w:pPr>
      <w:r>
        <w:rPr>
          <w:rFonts w:cs="Arial" w:ascii="Arial" w:hAnsi="Arial"/>
          <w:b/>
          <w:i/>
          <w:sz w:val="22"/>
        </w:rPr>
        <w:t>Confidential Information; Non-Disclosure.</w:t>
      </w:r>
    </w:p>
    <w:p>
      <w:pPr>
        <w:pStyle w:val="BodyTextIndent"/>
        <w:widowControl/>
        <w:ind w:hanging="0" w:end="0"/>
        <w:rPr>
          <w:color w:val="FF0000"/>
        </w:rPr>
      </w:pPr>
      <w:r>
        <w:rPr/>
        <w:t>The Company agrees to provide you with immediate access to Confidential Information relating to the Business.  “Confidential Information” means and includes the Company’s confidential and/or proprietary information and/or trade secrets that have been and/or will be developed or used and that cannot be obtained readily by third parties from outside sources.  Confidential Information includes, but is not limited to, the following: information regarding customers, employees, contractors, and the industry not generally known to the public; strategies, methods, books, records, and documents; technical information concerning products, equipment, services, and processes; procurement procedures and pricing techniques; information concerning past, current, and prospective customers, investors, and business affiliates (such as contact name, service provided, pricing, type and amount of services used, financial data, and/or other such information); pricing strategies and price curves; positions; plans or strategies for expansion or acquisitions; budgets; research; weather data; emissions information; financial and sales data; trading methodologies and terms; communications information; evaluations, opinions, and interpretations of information and data; marketing and merchandising techniques; grids and maps; electronic databases; models; specifications; computer programs; contracts; bids or proposals; technologies and methods; training methods and processes; organizational structure; personnel information; payments or rates paid to consultants or other service providers; and other such confidential or proprietary information.  You acknowledge that the Business is highly competitive, that this Confidential Information constitutes a valuable, special, and unique asset used by the Business, and that protection of such Confidential Information against unauthorized disclosure and use is of critical importance to the Company.  You also will have immediate access to, or knowledge of, Confidential Information of third parties, such as actual and potential</w:t>
      </w:r>
      <w:r>
        <w:rPr>
          <w:b/>
        </w:rPr>
        <w:t xml:space="preserve"> </w:t>
      </w:r>
      <w:r>
        <w:rPr/>
        <w:t>customers, suppliers, partners, joint ventures, investors, financing sources, etc., of the Company.  The Company agrees to and shall provide you with access to Confidential Information and highly specialized training regarding the Company’s methodologies and business strategies, which will enable you to perform your job at the Company.  You agree that you will not, at any time during or after your employment with the Company, make any unauthorized disclosure of any Confidential Information of the Business or the Company, or third parties, or make any use thereof, except in working for the Company.</w:t>
      </w:r>
    </w:p>
    <w:p>
      <w:pPr>
        <w:pStyle w:val="BodyTextIndent"/>
        <w:widowControl/>
        <w:ind w:hanging="0" w:end="0"/>
        <w:rPr>
          <w:color w:val="FF0000"/>
        </w:rPr>
      </w:pPr>
      <w:r>
        <w:rPr>
          <w:color w:val="FF0000"/>
        </w:rPr>
      </w:r>
    </w:p>
    <w:p>
      <w:pPr>
        <w:pStyle w:val="Normal"/>
        <w:widowControl/>
        <w:numPr>
          <w:ilvl w:val="0"/>
          <w:numId w:val="8"/>
        </w:numPr>
        <w:tabs>
          <w:tab w:val="clear" w:pos="720"/>
          <w:tab w:val="left" w:pos="360" w:leader="none"/>
        </w:tabs>
        <w:spacing w:before="0" w:after="120"/>
        <w:jc w:val="both"/>
        <w:rPr>
          <w:rFonts w:ascii="Arial" w:hAnsi="Arial" w:cs="Arial"/>
          <w:b/>
          <w:i/>
          <w:i/>
          <w:sz w:val="22"/>
        </w:rPr>
      </w:pPr>
      <w:r>
        <w:rPr>
          <w:rFonts w:cs="Arial" w:ascii="Arial" w:hAnsi="Arial"/>
          <w:b/>
          <w:i/>
          <w:sz w:val="22"/>
        </w:rPr>
        <w:t>Non-Competition Obligations.</w:t>
      </w:r>
    </w:p>
    <w:p>
      <w:pPr>
        <w:pStyle w:val="BodyTextIndent"/>
        <w:widowControl/>
        <w:ind w:hanging="0" w:end="0"/>
        <w:rPr/>
      </w:pPr>
      <w:r>
        <w:rPr/>
        <w:t>Immediately upon your signing of these Terms, the Company shall provide you with Confidential Information.  Ancillary to the Company’s agreement to provide Confidential Information to you, you agree not to disclose Confidential Information, and in order to protect the Confidential Information, you and the Company agree to the following non-competition provisions.  You agree that for a period of 12 months following the execution of these Terms, you will not, directly or indirectly, for yourself or for others, anywhere in North America:</w:t>
      </w:r>
    </w:p>
    <w:p>
      <w:pPr>
        <w:pStyle w:val="Normal"/>
        <w:widowControl/>
        <w:jc w:val="both"/>
        <w:rPr/>
      </w:pPr>
      <w:r>
        <w:rPr/>
      </w:r>
    </w:p>
    <w:p>
      <w:pPr>
        <w:pStyle w:val="Normal"/>
        <w:widowControl/>
        <w:jc w:val="both"/>
        <w:rPr/>
      </w:pPr>
      <w:r>
        <w:rPr/>
        <w:tab/>
      </w:r>
      <w:r>
        <w:rPr>
          <w:rFonts w:cs="Arial" w:ascii="Arial" w:hAnsi="Arial"/>
          <w:sz w:val="22"/>
        </w:rPr>
        <w:t>a.</w:t>
        <w:tab/>
        <w:t>engage in the business of buying, selling, trading, structuring, or executing transactions in commodities, assets, or products in which the Business is doing business, has plans to engage in business, or has engaged in business in the preceding 12-month period, including, but not limited to, gas, electricity, transmission capacity, electronic commerce (including business-to-business electronic commerce), “click trading” or other commodities (including, without limitation, other energy commodities), or any futures, derivatives, or equities related to any of the foregoing, whether at wholesale or retail, or the development of systems, information technology, accounting, or risk management with respect to any of the foregoing;</w:t>
      </w:r>
    </w:p>
    <w:p>
      <w:pPr>
        <w:pStyle w:val="Normal"/>
        <w:widowControl/>
        <w:jc w:val="both"/>
        <w:rPr>
          <w:rFonts w:ascii="Arial" w:hAnsi="Arial" w:cs="Arial"/>
          <w:sz w:val="22"/>
        </w:rPr>
      </w:pPr>
      <w:r>
        <w:rPr>
          <w:rFonts w:cs="Arial" w:ascii="Arial" w:hAnsi="Arial"/>
          <w:sz w:val="22"/>
        </w:rPr>
      </w:r>
    </w:p>
    <w:p>
      <w:pPr>
        <w:pStyle w:val="Normal"/>
        <w:widowControl/>
        <w:jc w:val="both"/>
        <w:rPr>
          <w:rFonts w:ascii="Arial" w:hAnsi="Arial" w:cs="Arial"/>
          <w:sz w:val="22"/>
        </w:rPr>
      </w:pPr>
      <w:r>
        <w:rPr>
          <w:rFonts w:cs="Arial" w:ascii="Arial" w:hAnsi="Arial"/>
          <w:sz w:val="22"/>
        </w:rPr>
        <w:tab/>
        <w:t>b.</w:t>
        <w:tab/>
        <w:t>engage in other types of business performed by the Business, including the acquiring or disposing of assets or equity investments or providing or raising capital, through loans, equity, joint ventures, partnerships, working interests, production payments, credit or similar arrangements into products, commodities, futures, derivatives, or other items in which the Business is then engaging in business, has plans to engage in business, or has engaged in business in the preceding 12-month period;</w:t>
      </w:r>
    </w:p>
    <w:p>
      <w:pPr>
        <w:pStyle w:val="Normal"/>
        <w:widowControl/>
        <w:jc w:val="both"/>
        <w:rPr>
          <w:rFonts w:ascii="Arial" w:hAnsi="Arial" w:cs="Arial"/>
          <w:sz w:val="22"/>
        </w:rPr>
      </w:pPr>
      <w:r>
        <w:rPr>
          <w:rFonts w:cs="Arial" w:ascii="Arial" w:hAnsi="Arial"/>
          <w:sz w:val="22"/>
        </w:rPr>
      </w:r>
    </w:p>
    <w:p>
      <w:pPr>
        <w:pStyle w:val="BodyTextIndent"/>
        <w:widowControl/>
        <w:ind w:hanging="0" w:end="0"/>
        <w:rPr/>
      </w:pPr>
      <w:r>
        <w:rPr/>
        <w:tab/>
        <w:t>c.</w:t>
        <w:tab/>
        <w:t>engage in activities relating to the Business or the Company not described in parts a and b of this Section 9, to the extent that you have personal knowledge or information about such activities; or</w:t>
      </w:r>
    </w:p>
    <w:p>
      <w:pPr>
        <w:pStyle w:val="Normal"/>
        <w:widowControl/>
        <w:jc w:val="both"/>
        <w:rPr>
          <w:rFonts w:ascii="Arial" w:hAnsi="Arial" w:cs="Arial"/>
          <w:sz w:val="22"/>
        </w:rPr>
      </w:pPr>
      <w:r>
        <w:rPr>
          <w:rFonts w:cs="Arial" w:ascii="Arial" w:hAnsi="Arial"/>
          <w:sz w:val="22"/>
        </w:rPr>
      </w:r>
    </w:p>
    <w:p>
      <w:pPr>
        <w:pStyle w:val="BodyTextIndent"/>
        <w:widowControl/>
        <w:rPr/>
      </w:pPr>
      <w:r>
        <w:rPr/>
        <w:t>d.</w:t>
        <w:tab/>
        <w:t>render advice or services to, or otherwise assist, any other person, association or entity in the business of parts a, b, or c of this Section 9.</w:t>
      </w:r>
    </w:p>
    <w:p>
      <w:pPr>
        <w:pStyle w:val="Normal"/>
        <w:widowControl/>
        <w:ind w:firstLine="720" w:start="720" w:end="0"/>
        <w:jc w:val="both"/>
        <w:rPr/>
      </w:pPr>
      <w:r>
        <w:rPr/>
      </w:r>
    </w:p>
    <w:p>
      <w:pPr>
        <w:pStyle w:val="Normal"/>
        <w:widowControl/>
        <w:tabs>
          <w:tab w:val="clear" w:pos="720"/>
          <w:tab w:val="left" w:pos="-720" w:leader="none"/>
        </w:tabs>
        <w:suppressAutoHyphens w:val="true"/>
        <w:jc w:val="both"/>
        <w:rPr>
          <w:rFonts w:ascii="Arial" w:hAnsi="Arial" w:cs="Arial"/>
          <w:sz w:val="22"/>
        </w:rPr>
      </w:pPr>
      <w:r>
        <w:rPr>
          <w:rFonts w:cs="Arial" w:ascii="Arial" w:hAnsi="Arial"/>
          <w:sz w:val="22"/>
        </w:rPr>
        <w:t>If you work for a competitor of the Business within 12 months of the date of your commencement of work for the Company under these Terms, you acknowledge and agree that such work would inevitably lead to your unauthorized use of the Company’s Confidential Information, even if such use were unintentional.  Because it would be impossible, as a practical matter, to monitor, restrain, or police your use of such Confidential Information other than by your not working for a competitor, you agree that restricting such employment as set forth in these Terms is the narrowest way to protect your interests, and the narrowest way of enforcing your consideration for the receipt of your specialized training and Confidential Information (namely, your promise not to use or disclose that Confidential Information/specialized training).</w:t>
      </w:r>
    </w:p>
    <w:p>
      <w:pPr>
        <w:pStyle w:val="BodyTextIndent"/>
        <w:widowControl/>
        <w:ind w:hanging="0" w:end="0"/>
        <w:rPr>
          <w:rFonts w:ascii="Arial" w:hAnsi="Arial" w:cs="Arial"/>
          <w:sz w:val="22"/>
        </w:rPr>
      </w:pPr>
      <w:r>
        <w:rPr>
          <w:rFonts w:cs="Arial"/>
          <w:sz w:val="22"/>
        </w:rPr>
      </w:r>
    </w:p>
    <w:p>
      <w:pPr>
        <w:pStyle w:val="Normal"/>
        <w:widowControl/>
        <w:numPr>
          <w:ilvl w:val="0"/>
          <w:numId w:val="4"/>
        </w:numPr>
        <w:tabs>
          <w:tab w:val="clear" w:pos="720"/>
          <w:tab w:val="left" w:pos="360" w:leader="none"/>
        </w:tabs>
        <w:spacing w:before="0" w:after="120"/>
        <w:jc w:val="both"/>
        <w:rPr>
          <w:rFonts w:ascii="Arial" w:hAnsi="Arial" w:cs="Arial"/>
          <w:b/>
          <w:i/>
          <w:i/>
          <w:sz w:val="22"/>
        </w:rPr>
      </w:pPr>
      <w:r>
        <w:rPr>
          <w:rFonts w:cs="Arial" w:ascii="Arial" w:hAnsi="Arial"/>
          <w:b/>
          <w:i/>
          <w:sz w:val="22"/>
        </w:rPr>
        <w:t>Non-Solicitation of Customers.</w:t>
      </w:r>
    </w:p>
    <w:p>
      <w:pPr>
        <w:pStyle w:val="BodyTextIndent"/>
        <w:widowControl/>
        <w:tabs>
          <w:tab w:val="clear" w:pos="720"/>
          <w:tab w:val="left" w:pos="-720" w:leader="none"/>
        </w:tabs>
        <w:suppressAutoHyphens w:val="true"/>
        <w:ind w:hanging="0" w:end="0"/>
        <w:rPr/>
      </w:pPr>
      <w:r>
        <w:rPr/>
        <w:t>For six months after your voluntary or involuntary termination of employment, you will not call on, service, or solicit competing business from customers of the Company, its subsidiaries or affiliates if, within the twenty-four months before the termination of employment,  you (i) had or made contact with the customer, or (ii) had access to information and files about the customer.</w:t>
      </w:r>
    </w:p>
    <w:p>
      <w:pPr>
        <w:pStyle w:val="Normal"/>
        <w:widowControl/>
        <w:tabs>
          <w:tab w:val="clear" w:pos="720"/>
          <w:tab w:val="left" w:pos="-720" w:leader="none"/>
        </w:tabs>
        <w:suppressAutoHyphens w:val="true"/>
        <w:jc w:val="both"/>
        <w:rPr>
          <w:rFonts w:ascii="Arial" w:hAnsi="Arial" w:eastAsia="Arial" w:cs="Arial"/>
          <w:sz w:val="22"/>
        </w:rPr>
      </w:pPr>
      <w:r>
        <w:rPr>
          <w:rFonts w:eastAsia="Arial" w:cs="Arial" w:ascii="Arial" w:hAnsi="Arial"/>
          <w:sz w:val="22"/>
        </w:rPr>
        <w:t xml:space="preserve"> </w:t>
      </w:r>
    </w:p>
    <w:p>
      <w:pPr>
        <w:pStyle w:val="Normal"/>
        <w:widowControl/>
        <w:numPr>
          <w:ilvl w:val="0"/>
          <w:numId w:val="14"/>
        </w:numPr>
        <w:tabs>
          <w:tab w:val="clear" w:pos="720"/>
          <w:tab w:val="left" w:pos="360" w:leader="none"/>
        </w:tabs>
        <w:spacing w:before="0" w:after="120"/>
        <w:jc w:val="both"/>
        <w:rPr>
          <w:rFonts w:ascii="Arial" w:hAnsi="Arial" w:cs="Arial"/>
          <w:b/>
          <w:i/>
          <w:i/>
          <w:sz w:val="22"/>
        </w:rPr>
      </w:pPr>
      <w:r>
        <w:rPr>
          <w:rFonts w:cs="Arial" w:ascii="Arial" w:hAnsi="Arial"/>
          <w:b/>
          <w:i/>
          <w:sz w:val="22"/>
        </w:rPr>
        <w:t xml:space="preserve">Non-Solicitation of Employees.  </w:t>
      </w:r>
    </w:p>
    <w:p>
      <w:pPr>
        <w:pStyle w:val="BodyTextIndent"/>
        <w:widowControl/>
        <w:ind w:hanging="0" w:end="0"/>
        <w:rPr/>
      </w:pPr>
      <w:r>
        <w:rPr/>
        <w:t>During your employment, and for a period of twelve months following your voluntary or involuntary termination of employment, you will not, directly or indirectly, call on, solicit, or induce any employee of the Company, its subsidiaries or affiliates whom you had contact with, knowledge of, or association with in the course of employment with the Company to terminate employment from the Company, its subsidiaries or affiliates, and will not assist any other person or entity in such activities.</w:t>
      </w:r>
    </w:p>
    <w:p>
      <w:pPr>
        <w:pStyle w:val="BodyTextIndent"/>
        <w:widowControl/>
        <w:ind w:hanging="0" w:end="0"/>
        <w:rPr>
          <w:color w:val="FF0000"/>
        </w:rPr>
      </w:pPr>
      <w:r>
        <w:rPr>
          <w:color w:val="FF0000"/>
        </w:rPr>
      </w:r>
    </w:p>
    <w:p>
      <w:pPr>
        <w:pStyle w:val="Normal"/>
        <w:widowControl/>
        <w:numPr>
          <w:ilvl w:val="0"/>
          <w:numId w:val="2"/>
        </w:numPr>
        <w:tabs>
          <w:tab w:val="clear" w:pos="720"/>
          <w:tab w:val="left" w:pos="360" w:leader="none"/>
          <w:tab w:val="left" w:pos="540" w:leader="none"/>
        </w:tabs>
        <w:spacing w:before="0" w:after="120"/>
        <w:jc w:val="both"/>
        <w:rPr>
          <w:rFonts w:ascii="Arial" w:hAnsi="Arial" w:cs="Arial"/>
          <w:b/>
          <w:i/>
          <w:i/>
          <w:sz w:val="22"/>
        </w:rPr>
      </w:pPr>
      <w:r>
        <w:rPr>
          <w:rFonts w:cs="Arial" w:ascii="Arial" w:hAnsi="Arial"/>
          <w:b/>
          <w:i/>
          <w:sz w:val="22"/>
        </w:rPr>
        <w:t>Garden Leave.</w:t>
      </w:r>
    </w:p>
    <w:p>
      <w:pPr>
        <w:pStyle w:val="BodyTextIndent"/>
        <w:widowControl/>
        <w:ind w:hanging="0" w:end="0"/>
        <w:rPr>
          <w:ins w:id="77" w:author="Michelle Cash" w:date="2001-12-23T21:15:00Z"/>
        </w:rPr>
      </w:pPr>
      <w:r>
        <w:rPr/>
        <w:t xml:space="preserve">You agree not to resign, retire or otherwise terminate your employment with the Company without first giving the Company 30 days prior written notice of the effective date of your last day of employment.  The Company may, in its discretion, with respect to the remaining period of the notice: remove any duties assigned to you; assign you to other duties; require you to remain away from the Company’s place of business; or, waive the remaining notice period and consider your resignation effective immediately, or some date prior to the expiration of the notice period.  Notwithstanding the foregoing, for the period of time remaining after you have given notice, you will continue to be paid your current salary, provided you continue to act in a manner consistent with your obligations as an employee of the Company. </w:t>
      </w:r>
    </w:p>
    <w:p>
      <w:pPr>
        <w:pStyle w:val="BodyTextIndent"/>
        <w:widowControl/>
        <w:ind w:hanging="0" w:end="0"/>
        <w:rPr/>
      </w:pPr>
      <w:r>
        <w:rPr/>
      </w:r>
    </w:p>
    <w:p>
      <w:pPr>
        <w:pStyle w:val="Normal"/>
        <w:keepNext w:val="true"/>
        <w:widowControl/>
        <w:numPr>
          <w:ilvl w:val="0"/>
          <w:numId w:val="12"/>
        </w:numPr>
        <w:tabs>
          <w:tab w:val="clear" w:pos="720"/>
          <w:tab w:val="left" w:pos="360" w:leader="none"/>
          <w:tab w:val="left" w:pos="540" w:leader="none"/>
        </w:tabs>
        <w:spacing w:before="0" w:after="120"/>
        <w:jc w:val="both"/>
        <w:rPr>
          <w:rFonts w:ascii="Arial" w:hAnsi="Arial" w:cs="Arial"/>
          <w:b/>
          <w:i/>
          <w:i/>
          <w:sz w:val="22"/>
        </w:rPr>
      </w:pPr>
      <w:r>
        <w:rPr>
          <w:rFonts w:cs="Arial" w:ascii="Arial" w:hAnsi="Arial"/>
          <w:b/>
          <w:i/>
          <w:sz w:val="22"/>
        </w:rPr>
        <w:t>Pre-Employment Requirements.</w:t>
      </w:r>
    </w:p>
    <w:p>
      <w:pPr>
        <w:pStyle w:val="Normal"/>
        <w:keepNext w:val="true"/>
        <w:widowControl/>
        <w:suppressAutoHyphens w:val="true"/>
        <w:jc w:val="both"/>
        <w:rPr>
          <w:rFonts w:ascii="Arial" w:hAnsi="Arial" w:cs="Arial"/>
          <w:sz w:val="22"/>
        </w:rPr>
      </w:pPr>
      <w:r>
        <w:rPr>
          <w:rFonts w:cs="Arial" w:ascii="Arial" w:hAnsi="Arial"/>
          <w:sz w:val="22"/>
        </w:rPr>
        <w:t xml:space="preserve">In addition to the consummation of the transaction described above, this offer is conditional upon the following:  </w:t>
      </w:r>
    </w:p>
    <w:p>
      <w:pPr>
        <w:pStyle w:val="Normal"/>
        <w:keepNext w:val="true"/>
        <w:widowControl/>
        <w:suppressAutoHyphens w:val="true"/>
        <w:jc w:val="both"/>
        <w:rPr>
          <w:rFonts w:ascii="Arial" w:hAnsi="Arial" w:cs="Arial"/>
          <w:sz w:val="22"/>
        </w:rPr>
      </w:pPr>
      <w:r>
        <w:rPr>
          <w:rFonts w:cs="Arial" w:ascii="Arial" w:hAnsi="Arial"/>
          <w:sz w:val="22"/>
        </w:rPr>
      </w:r>
    </w:p>
    <w:p>
      <w:pPr>
        <w:pStyle w:val="Normal"/>
        <w:keepNext w:val="true"/>
        <w:widowControl/>
        <w:numPr>
          <w:ilvl w:val="0"/>
          <w:numId w:val="17"/>
        </w:numPr>
        <w:tabs>
          <w:tab w:val="clear" w:pos="720"/>
          <w:tab w:val="left" w:pos="360" w:leader="none"/>
        </w:tabs>
        <w:suppressAutoHyphens w:val="true"/>
        <w:jc w:val="both"/>
        <w:rPr>
          <w:rFonts w:ascii="Arial" w:hAnsi="Arial" w:cs="Arial"/>
          <w:sz w:val="22"/>
        </w:rPr>
      </w:pPr>
      <w:r>
        <w:rPr>
          <w:rFonts w:cs="Arial" w:ascii="Arial" w:hAnsi="Arial"/>
          <w:sz w:val="22"/>
        </w:rPr>
        <w:t xml:space="preserve">Your completion of a pre-employment drug screening (urinalysis), the results of which will be handled in a strictly confidential manner.  </w:t>
      </w:r>
    </w:p>
    <w:p>
      <w:pPr>
        <w:pStyle w:val="Normal"/>
        <w:keepNext w:val="true"/>
        <w:widowControl/>
        <w:numPr>
          <w:ilvl w:val="0"/>
          <w:numId w:val="17"/>
        </w:numPr>
        <w:tabs>
          <w:tab w:val="clear" w:pos="720"/>
          <w:tab w:val="left" w:pos="360" w:leader="none"/>
        </w:tabs>
        <w:suppressAutoHyphens w:val="true"/>
        <w:jc w:val="both"/>
        <w:rPr>
          <w:rFonts w:ascii="Arial" w:hAnsi="Arial" w:cs="Arial"/>
          <w:sz w:val="22"/>
        </w:rPr>
      </w:pPr>
      <w:r>
        <w:rPr>
          <w:rFonts w:cs="Arial" w:ascii="Arial" w:hAnsi="Arial"/>
          <w:sz w:val="22"/>
        </w:rPr>
        <w:t xml:space="preserve">Proof of your citizenship or the appropriate right to work documentation and completed "I-9 form," provided by you no later than three days after your employment commences.  (This is a requirement of the Immigration and Reform and Control Act of 1986.)  </w:t>
      </w:r>
    </w:p>
    <w:p>
      <w:pPr>
        <w:pStyle w:val="Normal"/>
        <w:keepNext w:val="true"/>
        <w:widowControl/>
        <w:numPr>
          <w:ilvl w:val="0"/>
          <w:numId w:val="17"/>
        </w:numPr>
        <w:tabs>
          <w:tab w:val="clear" w:pos="720"/>
          <w:tab w:val="left" w:pos="360" w:leader="none"/>
        </w:tabs>
        <w:suppressAutoHyphens w:val="true"/>
        <w:jc w:val="both"/>
        <w:rPr>
          <w:rFonts w:ascii="Arial" w:hAnsi="Arial" w:cs="Arial"/>
          <w:sz w:val="22"/>
        </w:rPr>
      </w:pPr>
      <w:r>
        <w:rPr>
          <w:rFonts w:cs="Arial" w:ascii="Arial" w:hAnsi="Arial"/>
          <w:sz w:val="22"/>
        </w:rPr>
        <w:t xml:space="preserve">Confirmation by the Central Registration Depository of your license and/or registration (if </w:t>
      </w:r>
      <w:ins w:id="78" w:author="Michelle Cash" w:date="2001-12-23T21:16:00Z">
        <w:r>
          <w:rPr>
            <w:rFonts w:cs="Arial" w:ascii="Arial" w:hAnsi="Arial"/>
            <w:sz w:val="22"/>
          </w:rPr>
          <w:t>applicable</w:t>
        </w:r>
      </w:ins>
      <w:del w:id="79" w:author="Michelle Cash" w:date="2001-12-23T21:16:00Z">
        <w:r>
          <w:rPr>
            <w:rFonts w:cs="Arial" w:ascii="Arial" w:hAnsi="Arial"/>
            <w:sz w:val="22"/>
          </w:rPr>
          <w:delText>any</w:delText>
        </w:r>
      </w:del>
      <w:r>
        <w:rPr>
          <w:rFonts w:cs="Arial" w:ascii="Arial" w:hAnsi="Arial"/>
          <w:sz w:val="22"/>
        </w:rPr>
        <w:t xml:space="preserve">), and confirmation of </w:t>
      </w:r>
      <w:del w:id="80" w:author="Michelle Cash" w:date="2001-12-23T21:16:00Z">
        <w:r>
          <w:rPr>
            <w:rFonts w:cs="Arial" w:ascii="Arial" w:hAnsi="Arial"/>
            <w:sz w:val="22"/>
          </w:rPr>
          <w:delText xml:space="preserve"> </w:delText>
        </w:r>
      </w:del>
      <w:r>
        <w:rPr>
          <w:rFonts w:cs="Arial" w:ascii="Arial" w:hAnsi="Arial"/>
          <w:sz w:val="22"/>
        </w:rPr>
        <w:t xml:space="preserve">the absence of any violation, fine, suspension, or any other regulatory action having been taken against you.  </w:t>
      </w:r>
    </w:p>
    <w:p>
      <w:pPr>
        <w:pStyle w:val="Normal"/>
        <w:keepNext w:val="true"/>
        <w:widowControl/>
        <w:numPr>
          <w:ilvl w:val="0"/>
          <w:numId w:val="17"/>
        </w:numPr>
        <w:tabs>
          <w:tab w:val="clear" w:pos="720"/>
          <w:tab w:val="left" w:pos="360" w:leader="none"/>
        </w:tabs>
        <w:suppressAutoHyphens w:val="true"/>
        <w:jc w:val="both"/>
        <w:rPr>
          <w:rFonts w:ascii="Arial" w:hAnsi="Arial" w:cs="Arial"/>
          <w:sz w:val="22"/>
        </w:rPr>
      </w:pPr>
      <w:r>
        <w:rPr>
          <w:rFonts w:cs="Arial" w:ascii="Arial" w:hAnsi="Arial"/>
          <w:sz w:val="22"/>
        </w:rPr>
        <w:t xml:space="preserve">Successful completion of a background check that </w:t>
      </w:r>
      <w:ins w:id="81" w:author="Michelle Cash" w:date="2001-12-23T21:16:00Z">
        <w:r>
          <w:rPr>
            <w:rFonts w:cs="Arial" w:ascii="Arial" w:hAnsi="Arial"/>
            <w:sz w:val="22"/>
          </w:rPr>
          <w:t xml:space="preserve">may </w:t>
        </w:r>
      </w:ins>
      <w:r>
        <w:rPr>
          <w:rFonts w:cs="Arial" w:ascii="Arial" w:hAnsi="Arial"/>
          <w:sz w:val="22"/>
        </w:rPr>
        <w:t>include</w:t>
      </w:r>
      <w:del w:id="82" w:author="Michelle Cash" w:date="2001-12-23T21:16:00Z">
        <w:r>
          <w:rPr>
            <w:rFonts w:cs="Arial" w:ascii="Arial" w:hAnsi="Arial"/>
            <w:sz w:val="22"/>
          </w:rPr>
          <w:delText>s</w:delText>
        </w:r>
      </w:del>
      <w:r>
        <w:rPr>
          <w:rFonts w:cs="Arial" w:ascii="Arial" w:hAnsi="Arial"/>
          <w:sz w:val="22"/>
        </w:rPr>
        <w:t xml:space="preserve"> credit and criminal investigative reports.</w:t>
      </w:r>
    </w:p>
    <w:p>
      <w:pPr>
        <w:pStyle w:val="Normal"/>
        <w:keepNext w:val="true"/>
        <w:widowControl/>
        <w:numPr>
          <w:ilvl w:val="0"/>
          <w:numId w:val="17"/>
        </w:numPr>
        <w:tabs>
          <w:tab w:val="clear" w:pos="720"/>
          <w:tab w:val="left" w:pos="360" w:leader="none"/>
        </w:tabs>
        <w:suppressAutoHyphens w:val="true"/>
        <w:jc w:val="both"/>
        <w:rPr>
          <w:rFonts w:ascii="Arial" w:hAnsi="Arial" w:cs="Arial"/>
          <w:sz w:val="22"/>
        </w:rPr>
      </w:pPr>
      <w:r>
        <w:rPr>
          <w:rFonts w:cs="Arial" w:ascii="Arial" w:hAnsi="Arial"/>
          <w:sz w:val="22"/>
        </w:rPr>
        <w:t>For non-US foreign nationals, employment is also subject to securing the appropriate work permit or visas, and the Company will take reasonable measures to accommodate and/or facilitate such process.</w:t>
      </w:r>
    </w:p>
    <w:p>
      <w:pPr>
        <w:pStyle w:val="Normal"/>
        <w:widowControl/>
        <w:suppressAutoHyphens w:val="true"/>
        <w:jc w:val="both"/>
        <w:rPr>
          <w:rFonts w:ascii="Arial" w:hAnsi="Arial" w:cs="Arial"/>
          <w:sz w:val="22"/>
        </w:rPr>
      </w:pPr>
      <w:r>
        <w:rPr>
          <w:rFonts w:cs="Arial" w:ascii="Arial" w:hAnsi="Arial"/>
          <w:sz w:val="22"/>
        </w:rPr>
      </w:r>
    </w:p>
    <w:p>
      <w:pPr>
        <w:pStyle w:val="Normal"/>
        <w:widowControl/>
        <w:numPr>
          <w:ilvl w:val="0"/>
          <w:numId w:val="9"/>
        </w:numPr>
        <w:tabs>
          <w:tab w:val="clear" w:pos="720"/>
          <w:tab w:val="left" w:pos="360" w:leader="none"/>
          <w:tab w:val="left" w:pos="540" w:leader="none"/>
        </w:tabs>
        <w:spacing w:before="0" w:after="120"/>
        <w:jc w:val="both"/>
        <w:rPr>
          <w:rFonts w:ascii="Arial" w:hAnsi="Arial" w:cs="Arial"/>
          <w:b/>
          <w:i/>
          <w:i/>
          <w:sz w:val="22"/>
        </w:rPr>
      </w:pPr>
      <w:r>
        <w:rPr>
          <w:rFonts w:cs="Arial" w:ascii="Arial" w:hAnsi="Arial"/>
          <w:b/>
          <w:i/>
          <w:sz w:val="22"/>
        </w:rPr>
        <w:t>Confidentiality of these Terms.</w:t>
      </w:r>
    </w:p>
    <w:p>
      <w:pPr>
        <w:pStyle w:val="BodyText3"/>
        <w:widowControl/>
        <w:rPr>
          <w:rFonts w:ascii="Arial" w:hAnsi="Arial" w:cs="Arial"/>
        </w:rPr>
      </w:pPr>
      <w:r>
        <w:rPr>
          <w:rFonts w:cs="Arial" w:ascii="Arial" w:hAnsi="Arial"/>
        </w:rPr>
        <w:t>You agree to keep secret, strictly confidential in whole or in part, these Terms and further agree not to disclose these Terms to any person or entity except as required by law or legal process and except for disclosure to your attorneys, accountants, and immediate family.</w:t>
      </w:r>
    </w:p>
    <w:p>
      <w:pPr>
        <w:pStyle w:val="BodyText3"/>
        <w:widowControl/>
        <w:rPr>
          <w:rFonts w:ascii="Arial" w:hAnsi="Arial" w:cs="Arial"/>
        </w:rPr>
      </w:pPr>
      <w:r>
        <w:rPr>
          <w:rFonts w:cs="Arial" w:ascii="Arial" w:hAnsi="Arial"/>
        </w:rPr>
      </w:r>
    </w:p>
    <w:p>
      <w:pPr>
        <w:pStyle w:val="Normal"/>
        <w:widowControl/>
        <w:numPr>
          <w:ilvl w:val="0"/>
          <w:numId w:val="7"/>
        </w:numPr>
        <w:tabs>
          <w:tab w:val="clear" w:pos="720"/>
          <w:tab w:val="left" w:pos="360" w:leader="none"/>
          <w:tab w:val="left" w:pos="540" w:leader="none"/>
        </w:tabs>
        <w:spacing w:before="0" w:after="120"/>
        <w:jc w:val="both"/>
        <w:rPr>
          <w:rFonts w:ascii="Arial" w:hAnsi="Arial" w:cs="Arial"/>
          <w:b/>
          <w:i/>
          <w:i/>
          <w:sz w:val="22"/>
        </w:rPr>
      </w:pPr>
      <w:r>
        <w:rPr>
          <w:rFonts w:cs="Arial" w:ascii="Arial" w:hAnsi="Arial"/>
          <w:b/>
          <w:i/>
          <w:sz w:val="22"/>
        </w:rPr>
        <w:t>Governing Law; Captions.</w:t>
      </w:r>
    </w:p>
    <w:p>
      <w:pPr>
        <w:pStyle w:val="BodyTextIndent"/>
        <w:widowControl/>
        <w:ind w:hanging="0" w:end="0"/>
        <w:rPr/>
      </w:pPr>
      <w:r>
        <w:rPr/>
        <w:t xml:space="preserve">These Terms shall be governed by and construed in accordance with the laws of the State of </w:t>
      </w:r>
      <w:ins w:id="83" w:author="Michelle Cash" w:date="2001-12-23T21:16:00Z">
        <w:r>
          <w:rPr/>
          <w:t>Texas</w:t>
        </w:r>
      </w:ins>
      <w:del w:id="84" w:author="Michelle Cash" w:date="2001-12-23T21:16:00Z">
        <w:r>
          <w:rPr/>
          <w:delText>XXXXX</w:delText>
        </w:r>
      </w:del>
      <w:r>
        <w:rPr/>
        <w:t xml:space="preserve">, without reference to principles of conflict of laws.  The captions of these Terms are not part of the provisions hereof and shall have no force or effect.  </w:t>
      </w:r>
    </w:p>
    <w:p>
      <w:pPr>
        <w:pStyle w:val="Normal"/>
        <w:widowControl/>
        <w:jc w:val="both"/>
        <w:rPr>
          <w:rFonts w:ascii="Arial" w:hAnsi="Arial" w:cs="Arial"/>
          <w:sz w:val="22"/>
        </w:rPr>
      </w:pPr>
      <w:r>
        <w:rPr>
          <w:rFonts w:cs="Arial" w:ascii="Arial" w:hAnsi="Arial"/>
          <w:sz w:val="22"/>
        </w:rPr>
      </w:r>
    </w:p>
    <w:p>
      <w:pPr>
        <w:pStyle w:val="Normal"/>
        <w:widowControl/>
        <w:numPr>
          <w:ilvl w:val="0"/>
          <w:numId w:val="5"/>
        </w:numPr>
        <w:tabs>
          <w:tab w:val="clear" w:pos="720"/>
          <w:tab w:val="left" w:pos="360" w:leader="none"/>
          <w:tab w:val="left" w:pos="540" w:leader="none"/>
        </w:tabs>
        <w:spacing w:before="0" w:after="120"/>
        <w:jc w:val="both"/>
        <w:rPr>
          <w:rFonts w:ascii="Arial" w:hAnsi="Arial" w:cs="Arial"/>
          <w:b/>
          <w:i/>
          <w:i/>
          <w:sz w:val="22"/>
        </w:rPr>
      </w:pPr>
      <w:r>
        <w:rPr>
          <w:rFonts w:cs="Arial" w:ascii="Arial" w:hAnsi="Arial"/>
          <w:b/>
          <w:i/>
          <w:sz w:val="22"/>
        </w:rPr>
        <w:t>Termination of any other Employment Agreement with Enron.</w:t>
      </w:r>
    </w:p>
    <w:p>
      <w:pPr>
        <w:pStyle w:val="Normal"/>
        <w:widowControl/>
        <w:jc w:val="both"/>
        <w:rPr/>
      </w:pPr>
      <w:r>
        <w:rPr>
          <w:rFonts w:cs="Arial" w:ascii="Arial" w:hAnsi="Arial"/>
          <w:sz w:val="22"/>
        </w:rPr>
        <w:t>As a condition to your commencing employment pursuant to these Terms, you hereby agree to terminate and cancel any employment, retention or other agreement that you may have with Enron or its subsidiaries or affiliates effective as of the date of you commence employment pursuant to these Terms</w:t>
      </w:r>
      <w:ins w:id="85" w:author="Michelle Cash" w:date="2001-12-23T21:16:00Z">
        <w:r>
          <w:rPr>
            <w:rFonts w:cs="Arial" w:ascii="Arial" w:hAnsi="Arial"/>
            <w:sz w:val="22"/>
          </w:rPr>
          <w:t xml:space="preserve">.  You </w:t>
        </w:r>
      </w:ins>
      <w:del w:id="86" w:author="Michelle Cash" w:date="2001-12-23T21:17:00Z">
        <w:r>
          <w:rPr>
            <w:rFonts w:cs="Arial" w:ascii="Arial" w:hAnsi="Arial"/>
            <w:sz w:val="22"/>
          </w:rPr>
          <w:delText>, and you</w:delText>
        </w:r>
      </w:del>
      <w:r>
        <w:rPr>
          <w:rFonts w:cs="Arial" w:ascii="Arial" w:hAnsi="Arial"/>
          <w:sz w:val="22"/>
        </w:rPr>
        <w:t xml:space="preserve"> hereby waive any claims, </w:t>
      </w:r>
      <w:ins w:id="87" w:author="Michelle Cash" w:date="2001-12-23T21:17:00Z">
        <w:r>
          <w:rPr>
            <w:rFonts w:cs="Arial" w:ascii="Arial" w:hAnsi="Arial"/>
            <w:sz w:val="22"/>
          </w:rPr>
          <w:t xml:space="preserve">causes of </w:t>
        </w:r>
      </w:ins>
      <w:r>
        <w:rPr>
          <w:rFonts w:cs="Arial" w:ascii="Arial" w:hAnsi="Arial"/>
          <w:sz w:val="22"/>
        </w:rPr>
        <w:t>action</w:t>
      </w:r>
      <w:del w:id="88" w:author="Michelle Cash" w:date="2001-12-23T21:17:00Z">
        <w:r>
          <w:rPr>
            <w:rFonts w:cs="Arial" w:ascii="Arial" w:hAnsi="Arial"/>
            <w:sz w:val="22"/>
          </w:rPr>
          <w:delText>s</w:delText>
        </w:r>
      </w:del>
      <w:ins w:id="89" w:author="Michelle Cash" w:date="2001-12-23T21:17:00Z">
        <w:r>
          <w:rPr>
            <w:rFonts w:cs="Arial" w:ascii="Arial" w:hAnsi="Arial"/>
            <w:sz w:val="22"/>
          </w:rPr>
          <w:t xml:space="preserve"> or suits</w:t>
        </w:r>
      </w:ins>
      <w:r>
        <w:rPr>
          <w:rFonts w:cs="Arial" w:ascii="Arial" w:hAnsi="Arial"/>
          <w:sz w:val="22"/>
        </w:rPr>
        <w:t xml:space="preserve"> you might have under any such </w:t>
      </w:r>
      <w:ins w:id="90" w:author="Michelle Cash" w:date="2001-12-23T21:17:00Z">
        <w:r>
          <w:rPr>
            <w:rFonts w:cs="Arial" w:ascii="Arial" w:hAnsi="Arial"/>
            <w:sz w:val="22"/>
          </w:rPr>
          <w:t xml:space="preserve">Enron </w:t>
        </w:r>
      </w:ins>
      <w:r>
        <w:rPr>
          <w:rFonts w:cs="Arial" w:ascii="Arial" w:hAnsi="Arial"/>
          <w:sz w:val="22"/>
        </w:rPr>
        <w:t>agreement against any party including</w:t>
      </w:r>
      <w:ins w:id="91" w:author="Michelle Cash" w:date="2001-12-23T21:17:00Z">
        <w:r>
          <w:rPr>
            <w:rFonts w:cs="Arial" w:ascii="Arial" w:hAnsi="Arial"/>
            <w:sz w:val="22"/>
          </w:rPr>
          <w:t>,</w:t>
        </w:r>
      </w:ins>
      <w:r>
        <w:rPr>
          <w:rFonts w:cs="Arial" w:ascii="Arial" w:hAnsi="Arial"/>
          <w:sz w:val="22"/>
        </w:rPr>
        <w:t xml:space="preserve"> but not limited to</w:t>
      </w:r>
      <w:ins w:id="92" w:author="Michelle Cash" w:date="2001-12-23T21:17:00Z">
        <w:r>
          <w:rPr>
            <w:rFonts w:cs="Arial" w:ascii="Arial" w:hAnsi="Arial"/>
            <w:sz w:val="22"/>
          </w:rPr>
          <w:t>,</w:t>
        </w:r>
      </w:ins>
      <w:r>
        <w:rPr>
          <w:rFonts w:cs="Arial" w:ascii="Arial" w:hAnsi="Arial"/>
          <w:sz w:val="22"/>
        </w:rPr>
        <w:t xml:space="preserve"> Enron </w:t>
      </w:r>
      <w:ins w:id="93" w:author="Michelle Cash" w:date="2001-12-23T21:17:00Z">
        <w:r>
          <w:rPr>
            <w:rFonts w:cs="Arial" w:ascii="Arial" w:hAnsi="Arial"/>
            <w:sz w:val="22"/>
          </w:rPr>
          <w:t xml:space="preserve">Corp. </w:t>
        </w:r>
      </w:ins>
      <w:r>
        <w:rPr>
          <w:rFonts w:cs="Arial" w:ascii="Arial" w:hAnsi="Arial"/>
          <w:sz w:val="22"/>
        </w:rPr>
        <w:t xml:space="preserve">and any of its subsidiaries and affiliates, and the Company and any of its subsidiaries or affiliates. </w:t>
      </w:r>
      <w:ins w:id="94" w:author="Michelle Cash" w:date="2001-12-23T21:17:00Z">
        <w:r>
          <w:rPr>
            <w:rFonts w:cs="Arial" w:ascii="Arial" w:hAnsi="Arial"/>
            <w:sz w:val="22"/>
          </w:rPr>
          <w:t xml:space="preserve">You </w:t>
        </w:r>
      </w:ins>
      <w:del w:id="95" w:author="Michelle Cash" w:date="2001-12-23T21:17:00Z">
        <w:r>
          <w:rPr>
            <w:rFonts w:cs="Arial" w:ascii="Arial" w:hAnsi="Arial"/>
            <w:sz w:val="22"/>
          </w:rPr>
          <w:delText>Enron</w:delText>
        </w:r>
      </w:del>
      <w:r>
        <w:rPr>
          <w:rFonts w:cs="Arial" w:ascii="Arial" w:hAnsi="Arial"/>
          <w:sz w:val="22"/>
        </w:rPr>
        <w:t xml:space="preserve"> and </w:t>
      </w:r>
      <w:ins w:id="96" w:author="Michelle Cash" w:date="2001-12-23T21:17:00Z">
        <w:r>
          <w:rPr>
            <w:rFonts w:cs="Arial" w:ascii="Arial" w:hAnsi="Arial"/>
            <w:sz w:val="22"/>
          </w:rPr>
          <w:t>________________</w:t>
        </w:r>
      </w:ins>
      <w:del w:id="97" w:author="Michelle Cash" w:date="2001-12-23T21:17:00Z">
        <w:r>
          <w:rPr>
            <w:rFonts w:cs="Arial" w:ascii="Arial" w:hAnsi="Arial"/>
            <w:sz w:val="22"/>
          </w:rPr>
          <w:delText>XYZ Inc.,</w:delText>
        </w:r>
      </w:del>
      <w:r>
        <w:rPr>
          <w:rFonts w:cs="Arial" w:ascii="Arial" w:hAnsi="Arial"/>
          <w:sz w:val="22"/>
        </w:rPr>
        <w:t xml:space="preserve"> agree that this is the sole agreement between the parties relative to confidentiality, non-competition and non-solicitation and </w:t>
      </w:r>
      <w:ins w:id="98" w:author="Michelle Cash" w:date="2001-12-23T21:18:00Z">
        <w:r>
          <w:rPr>
            <w:rFonts w:cs="Arial" w:ascii="Arial" w:hAnsi="Arial"/>
            <w:sz w:val="22"/>
          </w:rPr>
          <w:t xml:space="preserve">that it </w:t>
        </w:r>
      </w:ins>
      <w:r>
        <w:rPr>
          <w:rFonts w:cs="Arial" w:ascii="Arial" w:hAnsi="Arial"/>
          <w:sz w:val="22"/>
        </w:rPr>
        <w:t>shall replace all and any prior agreements</w:t>
      </w:r>
      <w:ins w:id="99" w:author="Michelle Cash" w:date="2001-12-23T21:18:00Z">
        <w:r>
          <w:rPr>
            <w:rFonts w:cs="Arial" w:ascii="Arial" w:hAnsi="Arial"/>
            <w:sz w:val="22"/>
          </w:rPr>
          <w:t xml:space="preserve"> with Enron or any other entity</w:t>
        </w:r>
      </w:ins>
      <w:r>
        <w:rPr>
          <w:rFonts w:cs="Arial" w:ascii="Arial" w:hAnsi="Arial"/>
          <w:sz w:val="22"/>
        </w:rPr>
        <w:t>.</w:t>
      </w:r>
    </w:p>
    <w:p>
      <w:pPr>
        <w:pStyle w:val="Normal"/>
        <w:widowControl/>
        <w:jc w:val="both"/>
        <w:rPr>
          <w:rFonts w:ascii="Arial" w:hAnsi="Arial" w:cs="Arial"/>
          <w:sz w:val="22"/>
        </w:rPr>
      </w:pPr>
      <w:r>
        <w:rPr>
          <w:rFonts w:cs="Arial" w:ascii="Arial" w:hAnsi="Arial"/>
          <w:sz w:val="22"/>
        </w:rPr>
      </w:r>
    </w:p>
    <w:p>
      <w:pPr>
        <w:pStyle w:val="Normal"/>
        <w:widowControl/>
        <w:jc w:val="both"/>
        <w:rPr>
          <w:rFonts w:ascii="Arial" w:hAnsi="Arial" w:cs="Arial"/>
          <w:sz w:val="22"/>
        </w:rPr>
      </w:pPr>
      <w:r>
        <w:rPr>
          <w:rFonts w:cs="Arial" w:ascii="Arial" w:hAnsi="Arial"/>
          <w:sz w:val="22"/>
        </w:rPr>
      </w:r>
    </w:p>
    <w:p>
      <w:pPr>
        <w:pStyle w:val="Normal"/>
        <w:widowControl/>
        <w:jc w:val="both"/>
        <w:rPr>
          <w:rFonts w:ascii="Arial" w:hAnsi="Arial" w:cs="Arial"/>
          <w:sz w:val="22"/>
          <w:ins w:id="103" w:author="Michelle Cash" w:date="2001-12-23T21:18:00Z"/>
        </w:rPr>
      </w:pPr>
      <w:r>
        <w:rPr>
          <w:rFonts w:cs="Arial" w:ascii="Arial" w:hAnsi="Arial"/>
          <w:sz w:val="22"/>
        </w:rPr>
        <w:t xml:space="preserve">BY: </w:t>
      </w:r>
      <w:ins w:id="100" w:author="Michelle Cash" w:date="2001-12-23T21:18:00Z">
        <w:r>
          <w:rPr>
            <w:rFonts w:cs="Arial" w:ascii="Arial" w:hAnsi="Arial"/>
            <w:sz w:val="22"/>
          </w:rPr>
          <w:t>Company</w:t>
        </w:r>
      </w:ins>
      <w:del w:id="101" w:author="Michelle Cash" w:date="2001-12-23T21:18:00Z">
        <w:r>
          <w:rPr>
            <w:rFonts w:cs="Arial" w:ascii="Arial" w:hAnsi="Arial"/>
            <w:b/>
            <w:sz w:val="22"/>
          </w:rPr>
          <w:delText>[XYZ Inc.]</w:delText>
        </w:r>
      </w:del>
      <w:del w:id="102" w:author="Michelle Cash" w:date="2001-12-23T21:18:00Z">
        <w:r>
          <w:rPr>
            <w:rFonts w:cs="Arial" w:ascii="Arial" w:hAnsi="Arial"/>
            <w:sz w:val="22"/>
          </w:rPr>
          <w:delText>:</w:delText>
        </w:r>
      </w:del>
    </w:p>
    <w:p>
      <w:pPr>
        <w:pStyle w:val="Normal"/>
        <w:widowControl/>
        <w:jc w:val="both"/>
        <w:rPr>
          <w:rFonts w:ascii="Arial" w:hAnsi="Arial" w:cs="Arial"/>
          <w:sz w:val="22"/>
          <w:ins w:id="105" w:author="Michelle Cash" w:date="2001-12-23T21:18:00Z"/>
        </w:rPr>
      </w:pPr>
      <w:ins w:id="104" w:author="Michelle Cash" w:date="2001-12-23T21:18:00Z">
        <w:r>
          <w:rPr>
            <w:rFonts w:cs="Arial" w:ascii="Arial" w:hAnsi="Arial"/>
            <w:sz w:val="22"/>
          </w:rPr>
        </w:r>
      </w:ins>
    </w:p>
    <w:p>
      <w:pPr>
        <w:pStyle w:val="Normal"/>
        <w:widowControl/>
        <w:jc w:val="both"/>
        <w:rPr>
          <w:rFonts w:ascii="Arial" w:hAnsi="Arial" w:cs="Arial"/>
          <w:sz w:val="22"/>
          <w:ins w:id="107" w:author="Michelle Cash" w:date="2001-12-23T21:18:00Z"/>
        </w:rPr>
      </w:pPr>
      <w:ins w:id="106" w:author="Michelle Cash" w:date="2001-12-23T21:18:00Z">
        <w:r>
          <w:rPr>
            <w:rFonts w:cs="Arial" w:ascii="Arial" w:hAnsi="Arial"/>
            <w:sz w:val="22"/>
          </w:rPr>
        </w:r>
      </w:ins>
    </w:p>
    <w:p>
      <w:pPr>
        <w:pStyle w:val="Normal"/>
        <w:widowControl/>
        <w:jc w:val="both"/>
        <w:rPr>
          <w:rFonts w:ascii="Arial" w:hAnsi="Arial" w:cs="Arial"/>
          <w:sz w:val="22"/>
          <w:ins w:id="109" w:author="Michelle Cash" w:date="2001-12-23T21:18:00Z"/>
        </w:rPr>
      </w:pPr>
      <w:ins w:id="108" w:author="Michelle Cash" w:date="2001-12-23T21:18:00Z">
        <w:r>
          <w:rPr>
            <w:rFonts w:cs="Arial" w:ascii="Arial" w:hAnsi="Arial"/>
            <w:sz w:val="22"/>
          </w:rPr>
          <w:t>______________________________________________</w:t>
        </w:r>
      </w:ins>
    </w:p>
    <w:p>
      <w:pPr>
        <w:pStyle w:val="Normal"/>
        <w:widowControl/>
        <w:jc w:val="both"/>
        <w:rPr>
          <w:rFonts w:ascii="Arial" w:hAnsi="Arial" w:cs="Arial"/>
          <w:sz w:val="22"/>
          <w:ins w:id="111" w:author="Michelle Cash" w:date="2001-12-23T21:18:00Z"/>
        </w:rPr>
      </w:pPr>
      <w:ins w:id="110" w:author="Michelle Cash" w:date="2001-12-23T21:18:00Z">
        <w:r>
          <w:rPr>
            <w:rFonts w:cs="Arial" w:ascii="Arial" w:hAnsi="Arial"/>
            <w:sz w:val="22"/>
          </w:rPr>
          <w:t xml:space="preserve">Name:  </w:t>
        </w:r>
      </w:ins>
      <w:r>
        <w:rPr>
          <w:rFonts w:cs="Arial" w:ascii="Arial" w:hAnsi="Arial"/>
          <w:sz w:val="22"/>
        </w:rPr>
        <w:t xml:space="preserve">_____________________  DATE:____________ </w:t>
      </w:r>
    </w:p>
    <w:p>
      <w:pPr>
        <w:pStyle w:val="Normal"/>
        <w:widowControl/>
        <w:jc w:val="both"/>
        <w:rPr>
          <w:rFonts w:ascii="Arial" w:hAnsi="Arial" w:cs="Arial"/>
          <w:sz w:val="22"/>
          <w:ins w:id="113" w:author="Michelle Cash" w:date="2001-12-23T21:18:00Z"/>
        </w:rPr>
      </w:pPr>
      <w:ins w:id="112" w:author="Michelle Cash" w:date="2001-12-23T21:18:00Z">
        <w:r>
          <w:rPr>
            <w:rFonts w:cs="Arial" w:ascii="Arial" w:hAnsi="Arial"/>
            <w:sz w:val="22"/>
          </w:rPr>
          <w:t>Title:  ________________________</w:t>
        </w:r>
      </w:ins>
    </w:p>
    <w:p>
      <w:pPr>
        <w:pStyle w:val="Normal"/>
        <w:widowControl/>
        <w:jc w:val="both"/>
        <w:rPr>
          <w:rFonts w:ascii="Arial" w:hAnsi="Arial" w:cs="Arial"/>
          <w:sz w:val="22"/>
          <w:ins w:id="115" w:author="Michelle Cash" w:date="2001-12-23T21:18:00Z"/>
        </w:rPr>
      </w:pPr>
      <w:ins w:id="114" w:author="Michelle Cash" w:date="2001-12-23T21:18:00Z">
        <w:r>
          <w:rPr>
            <w:rFonts w:cs="Arial" w:ascii="Arial" w:hAnsi="Arial"/>
            <w:sz w:val="22"/>
          </w:rPr>
        </w:r>
      </w:ins>
    </w:p>
    <w:p>
      <w:pPr>
        <w:pStyle w:val="Normal"/>
        <w:widowControl/>
        <w:jc w:val="both"/>
        <w:rPr>
          <w:rFonts w:ascii="Arial" w:hAnsi="Arial" w:cs="Arial"/>
          <w:sz w:val="22"/>
        </w:rPr>
      </w:pPr>
      <w:r>
        <w:rPr>
          <w:rFonts w:cs="Arial" w:ascii="Arial" w:hAnsi="Arial"/>
          <w:sz w:val="22"/>
        </w:rPr>
      </w:r>
    </w:p>
    <w:p>
      <w:pPr>
        <w:pStyle w:val="BodyTextIndent"/>
        <w:widowControl/>
        <w:ind w:hanging="0" w:end="0"/>
        <w:rPr>
          <w:caps/>
        </w:rPr>
      </w:pPr>
      <w:r>
        <w:rPr>
          <w:caps/>
        </w:rPr>
        <w:t>Accepted and Agreed:</w:t>
      </w:r>
    </w:p>
    <w:p>
      <w:pPr>
        <w:pStyle w:val="Normal"/>
        <w:widowControl/>
        <w:jc w:val="both"/>
        <w:rPr>
          <w:rFonts w:ascii="Arial" w:hAnsi="Arial" w:cs="Arial"/>
          <w:caps/>
          <w:sz w:val="22"/>
        </w:rPr>
      </w:pPr>
      <w:r>
        <w:rPr>
          <w:rFonts w:cs="Arial" w:ascii="Arial" w:hAnsi="Arial"/>
          <w:caps/>
          <w:sz w:val="22"/>
        </w:rPr>
      </w:r>
    </w:p>
    <w:p>
      <w:pPr>
        <w:pStyle w:val="Normal"/>
        <w:widowControl/>
        <w:jc w:val="both"/>
        <w:rPr/>
      </w:pPr>
      <w:ins w:id="116" w:author="Michelle Cash" w:date="2001-12-23T21:19:00Z">
        <w:r>
          <w:rPr>
            <w:rFonts w:cs="Arial" w:ascii="Arial" w:hAnsi="Arial"/>
            <w:sz w:val="22"/>
          </w:rPr>
          <w:t xml:space="preserve">Employee’s </w:t>
        </w:r>
      </w:ins>
      <w:r>
        <w:rPr>
          <w:rFonts w:cs="Arial" w:ascii="Arial" w:hAnsi="Arial"/>
          <w:sz w:val="22"/>
        </w:rPr>
        <w:t>Signature:    ___________________________                DATE:__________</w:t>
      </w:r>
    </w:p>
    <w:p>
      <w:pPr>
        <w:pStyle w:val="Normal"/>
        <w:widowControl/>
        <w:suppressAutoHyphens w:val="true"/>
        <w:jc w:val="both"/>
        <w:rPr>
          <w:rFonts w:ascii="Arial" w:hAnsi="Arial" w:cs="Arial"/>
          <w:sz w:val="22"/>
        </w:rPr>
      </w:pPr>
      <w:r>
        <w:rPr>
          <w:rFonts w:cs="Arial" w:ascii="Arial" w:hAnsi="Arial"/>
          <w:sz w:val="22"/>
        </w:rPr>
      </w:r>
    </w:p>
    <w:p>
      <w:pPr>
        <w:pStyle w:val="Normal"/>
        <w:widowControl/>
        <w:suppressAutoHyphens w:val="true"/>
        <w:jc w:val="both"/>
        <w:rPr/>
      </w:pPr>
      <w:ins w:id="117" w:author="Michelle Cash" w:date="2001-12-23T21:19:00Z">
        <w:r>
          <w:rPr>
            <w:rFonts w:cs="Arial" w:ascii="Arial" w:hAnsi="Arial"/>
            <w:sz w:val="22"/>
          </w:rPr>
          <w:t xml:space="preserve">Printed </w:t>
        </w:r>
      </w:ins>
      <w:r>
        <w:rPr>
          <w:rFonts w:cs="Arial" w:ascii="Arial" w:hAnsi="Arial"/>
          <w:sz w:val="22"/>
        </w:rPr>
        <w:t>Name:  ___________________________</w:t>
      </w:r>
      <w:ins w:id="118" w:author="Michelle Cash" w:date="2001-12-23T21:19:00Z">
        <w:r>
          <w:rPr>
            <w:rFonts w:cs="Arial" w:ascii="Arial" w:hAnsi="Arial"/>
            <w:sz w:val="22"/>
          </w:rPr>
          <w:t>________</w:t>
        </w:r>
      </w:ins>
      <w:r>
        <w:rPr>
          <w:rFonts w:cs="Arial" w:ascii="Arial" w:hAnsi="Arial"/>
          <w:sz w:val="22"/>
        </w:rPr>
        <w:tab/>
        <w:tab/>
        <w:tab/>
        <w:tab/>
        <w:tab/>
      </w:r>
    </w:p>
    <w:p>
      <w:pPr>
        <w:pStyle w:val="Normal"/>
        <w:widowControl/>
        <w:suppressAutoHyphens w:val="true"/>
        <w:jc w:val="both"/>
        <w:rPr/>
      </w:pPr>
      <w:r>
        <w:rPr/>
        <w:t xml:space="preserve"> </w:t>
      </w:r>
    </w:p>
    <w:sectPr>
      <w:footerReference w:type="default" r:id="rId2"/>
      <w:footerReference w:type="first" r:id="rId3"/>
      <w:type w:val="nextPage"/>
      <w:pgSz w:w="12240" w:h="15840"/>
      <w:pgMar w:left="1800" w:right="1800" w:gutter="0" w:header="0" w:top="1440"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rFonts w:ascii="Arial" w:hAnsi="Arial" w:cs="Arial"/>
        <w:sz w:val="12"/>
      </w:rPr>
    </w:pPr>
    <w:r>
      <w:rPr>
        <w:rFonts w:cs="Arial" w:ascii="Arial" w:hAnsi="Arial"/>
        <w:sz w:val="12"/>
      </w:rPr>
      <w:tab/>
    </w:r>
    <w:r>
      <w:rPr>
        <w:sz w:val="18"/>
      </w:rPr>
      <w:t>8</w:t>
    </w:r>
    <w:r>
      <w:rPr>
        <w:rFonts w:cs="Arial" w:ascii="Arial" w:hAnsi="Arial"/>
        <w:sz w:val="12"/>
      </w:rPr>
      <w:tab/>
    </w:r>
    <w:r>
      <w:rPr>
        <w:rFonts w:cs="Arial" w:ascii="Arial" w:hAnsi="Arial"/>
        <w:sz w:val="10"/>
      </w:rPr>
      <w:t>GuaranteeStandard/01</w:t>
    </w:r>
  </w:p>
  <w:p>
    <w:pPr>
      <w:pStyle w:val="Footer"/>
      <w:widowControl/>
      <w:rPr>
        <w:rFonts w:ascii="Arial" w:hAnsi="Arial" w:cs="Arial"/>
        <w:sz w:val="12"/>
      </w:rPr>
    </w:pPr>
    <w:r>
      <w:rPr>
        <w:rFonts w:cs="Arial" w:ascii="Arial" w:hAnsi="Arial"/>
        <w:sz w:val="12"/>
      </w:rPr>
    </w:r>
  </w:p>
  <w:p>
    <w:pPr>
      <w:pStyle w:val="Footer"/>
      <w:widowControl/>
      <w:rPr>
        <w:rFonts w:ascii="Arial" w:hAnsi="Arial" w:cs="Arial"/>
        <w:sz w:val="16"/>
      </w:rPr>
    </w:pPr>
    <w:r>
      <w:rPr>
        <w:rFonts w:cs="Arial" w:ascii="Arial" w:hAnsi="Arial"/>
        <w:sz w:val="16"/>
      </w:rPr>
      <w:t>EMPLOYEE NAME</w:t>
    </w:r>
  </w:p>
  <w:p>
    <w:pPr>
      <w:pStyle w:val="Footer"/>
      <w:widowControl/>
      <w:rPr>
        <w:rFonts w:ascii="Arial" w:hAnsi="Arial" w:cs="Arial"/>
        <w:sz w:val="16"/>
      </w:rPr>
    </w:pPr>
    <w:r>
      <w:rPr>
        <w:rFonts w:cs="Arial" w:ascii="Arial" w:hAnsi="Arial"/>
        <w:sz w:val="16"/>
      </w:rPr>
      <w:t>DATE</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2"/>
      <w:numFmt w:val="decimal"/>
      <w:lvlText w:val="(%1)"/>
      <w:lvlJc w:val="start"/>
      <w:pPr>
        <w:tabs>
          <w:tab w:val="num" w:pos="360"/>
        </w:tabs>
        <w:ind w:start="360" w:hanging="360"/>
      </w:pPr>
    </w:lvl>
  </w:abstractNum>
  <w:abstractNum w:abstractNumId="3">
    <w:lvl w:ilvl="0">
      <w:start w:val="3"/>
      <w:numFmt w:val="decimal"/>
      <w:lvlText w:val="(%1)"/>
      <w:lvlJc w:val="start"/>
      <w:pPr>
        <w:tabs>
          <w:tab w:val="num" w:pos="360"/>
        </w:tabs>
        <w:ind w:start="360" w:hanging="360"/>
      </w:pPr>
    </w:lvl>
  </w:abstractNum>
  <w:abstractNum w:abstractNumId="4">
    <w:lvl w:ilvl="0">
      <w:start w:val="10"/>
      <w:numFmt w:val="decimal"/>
      <w:lvlText w:val="(%1)"/>
      <w:lvlJc w:val="start"/>
      <w:pPr>
        <w:tabs>
          <w:tab w:val="num" w:pos="360"/>
        </w:tabs>
        <w:ind w:start="360" w:hanging="360"/>
      </w:pPr>
    </w:lvl>
  </w:abstractNum>
  <w:abstractNum w:abstractNumId="5">
    <w:lvl w:ilvl="0">
      <w:start w:val="16"/>
      <w:numFmt w:val="decimal"/>
      <w:lvlText w:val="(%1)"/>
      <w:lvlJc w:val="start"/>
      <w:pPr>
        <w:tabs>
          <w:tab w:val="num" w:pos="360"/>
        </w:tabs>
        <w:ind w:start="360" w:hanging="360"/>
      </w:pPr>
    </w:lvl>
  </w:abstractNum>
  <w:abstractNum w:abstractNumId="6">
    <w:lvl w:ilvl="0">
      <w:start w:val="8"/>
      <w:numFmt w:val="decimal"/>
      <w:lvlText w:val="(%1)"/>
      <w:lvlJc w:val="start"/>
      <w:pPr>
        <w:tabs>
          <w:tab w:val="num" w:pos="360"/>
        </w:tabs>
        <w:ind w:start="360" w:hanging="360"/>
      </w:pPr>
    </w:lvl>
  </w:abstractNum>
  <w:abstractNum w:abstractNumId="7">
    <w:lvl w:ilvl="0">
      <w:start w:val="15"/>
      <w:numFmt w:val="decimal"/>
      <w:lvlText w:val="(%1)"/>
      <w:lvlJc w:val="start"/>
      <w:pPr>
        <w:tabs>
          <w:tab w:val="num" w:pos="360"/>
        </w:tabs>
        <w:ind w:start="360" w:hanging="360"/>
      </w:pPr>
    </w:lvl>
  </w:abstractNum>
  <w:abstractNum w:abstractNumId="8">
    <w:lvl w:ilvl="0">
      <w:start w:val="9"/>
      <w:numFmt w:val="decimal"/>
      <w:lvlText w:val="(%1)"/>
      <w:lvlJc w:val="start"/>
      <w:pPr>
        <w:tabs>
          <w:tab w:val="num" w:pos="360"/>
        </w:tabs>
        <w:ind w:start="360" w:hanging="360"/>
      </w:pPr>
    </w:lvl>
  </w:abstractNum>
  <w:abstractNum w:abstractNumId="9">
    <w:lvl w:ilvl="0">
      <w:start w:val="14"/>
      <w:numFmt w:val="decimal"/>
      <w:lvlText w:val="(%1)"/>
      <w:lvlJc w:val="start"/>
      <w:pPr>
        <w:tabs>
          <w:tab w:val="num" w:pos="360"/>
        </w:tabs>
        <w:ind w:start="360" w:hanging="360"/>
      </w:pPr>
    </w:lvl>
  </w:abstractNum>
  <w:abstractNum w:abstractNumId="10">
    <w:lvl w:ilvl="0">
      <w:start w:val="6"/>
      <w:numFmt w:val="decimal"/>
      <w:lvlText w:val="(%1)"/>
      <w:lvlJc w:val="start"/>
      <w:pPr>
        <w:tabs>
          <w:tab w:val="num" w:pos="360"/>
        </w:tabs>
        <w:ind w:start="360" w:hanging="360"/>
      </w:pPr>
    </w:lvl>
  </w:abstractNum>
  <w:abstractNum w:abstractNumId="11">
    <w:lvl w:ilvl="0">
      <w:start w:val="4"/>
      <w:numFmt w:val="decimal"/>
      <w:lvlText w:val="(%1)"/>
      <w:lvlJc w:val="start"/>
      <w:pPr>
        <w:tabs>
          <w:tab w:val="num" w:pos="360"/>
        </w:tabs>
        <w:ind w:start="360" w:hanging="360"/>
      </w:pPr>
    </w:lvl>
  </w:abstractNum>
  <w:abstractNum w:abstractNumId="12">
    <w:lvl w:ilvl="0">
      <w:start w:val="13"/>
      <w:numFmt w:val="decimal"/>
      <w:lvlText w:val="(%1)"/>
      <w:lvlJc w:val="start"/>
      <w:pPr>
        <w:tabs>
          <w:tab w:val="num" w:pos="360"/>
        </w:tabs>
        <w:ind w:start="360" w:hanging="360"/>
      </w:pPr>
    </w:lvl>
  </w:abstractNum>
  <w:abstractNum w:abstractNumId="13">
    <w:lvl w:ilvl="0">
      <w:start w:val="5"/>
      <w:numFmt w:val="decimal"/>
      <w:lvlText w:val="(%1)"/>
      <w:lvlJc w:val="start"/>
      <w:pPr>
        <w:tabs>
          <w:tab w:val="num" w:pos="360"/>
        </w:tabs>
        <w:ind w:start="360" w:hanging="360"/>
      </w:pPr>
    </w:lvl>
  </w:abstractNum>
  <w:abstractNum w:abstractNumId="14">
    <w:lvl w:ilvl="0">
      <w:start w:val="11"/>
      <w:numFmt w:val="decimal"/>
      <w:lvlText w:val="(%1)"/>
      <w:lvlJc w:val="start"/>
      <w:pPr>
        <w:tabs>
          <w:tab w:val="num" w:pos="360"/>
        </w:tabs>
        <w:ind w:start="360" w:hanging="360"/>
      </w:pPr>
    </w:lvl>
  </w:abstractNum>
  <w:abstractNum w:abstractNumId="15">
    <w:lvl w:ilvl="0">
      <w:start w:val="1"/>
      <w:numFmt w:val="decimal"/>
      <w:lvlText w:val="(%1)"/>
      <w:lvlJc w:val="start"/>
      <w:pPr>
        <w:tabs>
          <w:tab w:val="num" w:pos="360"/>
        </w:tabs>
        <w:ind w:start="360" w:hanging="360"/>
      </w:pPr>
    </w:lvl>
  </w:abstractNum>
  <w:abstractNum w:abstractNumId="16">
    <w:lvl w:ilvl="0">
      <w:start w:val="7"/>
      <w:numFmt w:val="decimal"/>
      <w:lvlText w:val="(%1)"/>
      <w:lvlJc w:val="start"/>
      <w:pPr>
        <w:tabs>
          <w:tab w:val="num" w:pos="360"/>
        </w:tabs>
        <w:ind w:start="360" w:hanging="360"/>
      </w:pPr>
    </w:lvl>
  </w:abstractNum>
  <w:abstractNum w:abstractNumId="17">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88"/>
  <w:trackRevisions/>
  <w:defaultTabStop w:val="720"/>
  <w:autoHyphenation w:val="true"/>
  <w:hyphenationZone w:val="0"/>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hanging="0" w:start="0" w:end="-720"/>
      <w:jc w:val="center"/>
      <w:outlineLvl w:val="0"/>
    </w:pPr>
    <w:rPr>
      <w:rFonts w:ascii="Arial" w:hAnsi="Arial" w:cs="Arial"/>
      <w:b/>
      <w:color w:val="0000FF"/>
      <w:sz w:val="22"/>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character" w:styleId="WW8NumSt13z0">
    <w:name w:val="WW8NumSt13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sz w:val="24"/>
    </w:rPr>
  </w:style>
  <w:style w:type="paragraph" w:styleId="BodyText">
    <w:name w:val="Body Text"/>
    <w:basedOn w:val="Normal"/>
    <w:pPr>
      <w:jc w:val="both"/>
    </w:pPr>
    <w:rPr>
      <w:b/>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jc w:val="both"/>
    </w:pPr>
    <w:rPr>
      <w:rFonts w:ascii="Arial" w:hAnsi="Arial" w:cs="Arial"/>
      <w:sz w:val="22"/>
    </w:rPr>
  </w:style>
  <w:style w:type="paragraph" w:styleId="BodyText3">
    <w:name w:val="Body Text 3"/>
    <w:basedOn w:val="Normal"/>
    <w:qFormat/>
    <w:pPr>
      <w:jc w:val="both"/>
    </w:pPr>
    <w:rPr>
      <w:sz w:val="22"/>
    </w:rPr>
  </w:style>
  <w:style w:type="paragraph" w:styleId="BalloonText">
    <w:name w:val="Balloon Text"/>
    <w:basedOn w:val="Normal"/>
    <w:qFormat/>
    <w:pPr/>
    <w:rPr>
      <w:rFonts w:ascii="Tahoma" w:hAnsi="Tahoma" w:cs="Tahoma"/>
      <w:sz w:val="16"/>
      <w:szCs w:val="16"/>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2001-12-24T00:50:00Z</dcterms:created>
  <dc:creator>EW/LN/CB</dc:creator>
  <dc:description/>
  <cp:keywords>Ethan</cp:keywords>
  <dc:language>en-CA</dc:language>
  <cp:lastModifiedBy>Michelle Cash</cp:lastModifiedBy>
  <cp:lastPrinted>2001-12-23T20:03:00Z</cp:lastPrinted>
  <dcterms:modified xsi:type="dcterms:W3CDTF">2001-12-24T00:50:00Z</dcterms:modified>
  <cp:revision>2</cp:revision>
  <dc:subject/>
  <dc:title>Wind Umbrella Retention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ID">
    <vt:lpwstr>W/620642v6</vt:lpwstr>
  </property>
</Properties>
</file>