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media/image2.wmf" ContentType="image/x-wmf"/>
  <Override PartName="/word/comments.xml" ContentType="application/vnd.openxmlformats-officedocument.wordprocessingml.comment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Arial" w:hAnsi="Arial" w:cs="Arial"/>
          <w:sz w:val="18"/>
        </w:rPr>
      </w:pPr>
      <w:r>
        <w:rPr>
          <w:rFonts w:cs="Arial" w:ascii="Arial" w:hAnsi="Arial"/>
          <w:color w:val="808080"/>
          <w:sz w:val="40"/>
          <w:lang w:val="en-CA" w:eastAsia="en-CA"/>
        </w:rPr>
        <w:tab/>
      </w:r>
      <w:del w:id="0" w:author="ccarter4" w:date="2001-12-11T16:34:00Z">
        <w:r>
          <w:rPr>
            <w:rFonts w:cs="Arial" w:ascii="Arial" w:hAnsi="Arial"/>
            <w:sz w:val="18"/>
          </w:rPr>
          <w:delText>NA Version 3 - September 4, 2001</w:delText>
        </w:r>
      </w:del>
    </w:p>
    <w:p>
      <w:pPr>
        <w:pStyle w:val="Normal"/>
        <w:tabs>
          <w:tab w:val="clear" w:pos="720"/>
          <w:tab w:val="center" w:pos="3600" w:leader="none"/>
        </w:tabs>
        <w:jc w:val="center"/>
        <w:rPr>
          <w:rFonts w:ascii="Arial" w:hAnsi="Arial" w:cs="Arial"/>
          <w:sz w:val="18"/>
          <w:del w:id="4" w:author="ccarter4" w:date="2001-12-11T16:34:00Z"/>
        </w:rPr>
      </w:pPr>
      <w:ins w:id="1" w:author="ccarter4" w:date="2001-12-12T12:26:00Z">
        <w:r>
          <w:rPr>
            <w:rFonts w:cs="Arial" w:ascii="Arial" w:hAnsi="Arial"/>
            <w:color w:val="808080"/>
            <w:sz w:val="40"/>
            <w:lang w:val="en-CA" w:eastAsia="en-CA"/>
          </w:rPr>
          <w:t>[</w:t>
        </w:r>
      </w:ins>
      <w:del w:id="2" w:author="ccarter4" w:date="2001-12-11T16:34:00Z">
        <w:r>
          <w:rPr>
            <w:rFonts w:cs="Arial" w:ascii="Arial" w:hAnsi="Arial"/>
            <w:color w:val="808080"/>
            <w:sz w:val="40"/>
            <w:lang w:val="en-CA" w:eastAsia="en-CA"/>
          </w:rPr>
          <w:object w:dxaOrig="9901" w:dyaOrig="15148">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136.1pt;height:19.65pt" filled="f" o:ole="">
              <v:imagedata r:id="rId3" o:title=""/>
            </v:shape>
            <o:OLEObject Type="Embed" ProgID="" ShapeID="ole_rId2" DrawAspect="Content" ObjectID="_296053003" r:id="rId2"/>
          </w:object>
        </w:r>
      </w:del>
      <w:ins w:id="3" w:author="ccarter4" w:date="2001-12-12T12:26:00Z">
        <w:r>
          <w:rPr>
            <w:rFonts w:cs="Arial" w:ascii="Arial" w:hAnsi="Arial"/>
            <w:color w:val="808080"/>
            <w:sz w:val="40"/>
            <w:lang w:val="en-CA" w:eastAsia="en-CA"/>
          </w:rPr>
          <w:t>]</w:t>
        </w:r>
      </w:ins>
    </w:p>
    <w:p>
      <w:pPr>
        <w:pStyle w:val="Normal"/>
        <w:widowControl/>
        <w:tabs>
          <w:tab w:val="clear" w:pos="720"/>
          <w:tab w:val="center" w:pos="3600" w:leader="none"/>
        </w:tabs>
        <w:bidi w:val="0"/>
        <w:jc w:val="center"/>
        <w:rPr>
          <w:rFonts w:ascii="Arial" w:hAnsi="Arial" w:cs="Arial"/>
        </w:rPr>
      </w:pPr>
      <w:commentRangeStart w:id="0"/>
      <w:r>
        <w:rPr>
          <w:rFonts w:cs="Arial" w:ascii="Arial" w:hAnsi="Arial"/>
        </w:rPr>
        <w:t>PASSWORD APPLICATION</w:t>
      </w:r>
      <w:commentRangeEnd w:id="0"/>
      <w:r>
        <w:commentReference w:id="0"/>
      </w:r>
      <w:ins w:id="5" w:author="ccarter4" w:date="2001-12-12T09:11:00Z">
        <w:r>
          <w:rPr>
            <w:rStyle w:val="CommentReference"/>
            <w:b/>
            <w:vanish w:val="false"/>
            <w:lang w:val="en-US"/>
          </w:rPr>
        </w:r>
      </w:ins>
    </w:p>
    <w:p>
      <w:pPr>
        <w:pStyle w:val="Normal"/>
        <w:rPr>
          <w:rFonts w:ascii="Arial" w:hAnsi="Arial" w:cs="Arial"/>
          <w:color w:val="808080"/>
          <w:sz w:val="16"/>
          <w:lang w:val="en-CA" w:eastAsia="en-CA"/>
        </w:rPr>
      </w:pPr>
      <w:r>
        <w:rPr>
          <w:rFonts w:cs="Arial" w:ascii="Arial" w:hAnsi="Arial"/>
          <w:color w:val="808080"/>
          <w:sz w:val="16"/>
          <w:lang w:val="en-CA" w:eastAsia="en-CA"/>
        </w:rPr>
      </w:r>
    </w:p>
    <w:p>
      <w:pPr>
        <w:pStyle w:val="BodyTextIndent"/>
        <w:spacing w:before="60" w:after="60"/>
        <w:ind w:firstLine="720" w:end="0"/>
        <w:rPr/>
      </w:pPr>
      <w:r>
        <w:rPr>
          <w:rFonts w:cs="Arial" w:ascii="Arial" w:hAnsi="Arial"/>
          <w:sz w:val="16"/>
        </w:rPr>
        <w:t>WHEREAS</w:t>
      </w:r>
      <w:del w:id="6" w:author="ccarter4" w:date="2001-12-11T16:32:00Z">
        <w:r>
          <w:rPr>
            <w:rFonts w:cs="Arial" w:ascii="Arial" w:hAnsi="Arial"/>
            <w:sz w:val="16"/>
          </w:rPr>
          <w:delText xml:space="preserve">, </w:delText>
        </w:r>
      </w:del>
      <w:ins w:id="7" w:author="ccarter4" w:date="2001-12-12T12:27:00Z">
        <w:r>
          <w:rPr>
            <w:rFonts w:cs="Arial" w:ascii="Arial" w:hAnsi="Arial"/>
            <w:sz w:val="16"/>
          </w:rPr>
          <w:t>[</w:t>
        </w:r>
      </w:ins>
      <w:del w:id="8" w:author="ccarter4" w:date="2001-12-11T16:32:00Z">
        <w:r>
          <w:rPr>
            <w:rFonts w:cs="Arial" w:ascii="Arial" w:hAnsi="Arial"/>
            <w:sz w:val="16"/>
          </w:rPr>
          <w:delText>EnronOnline, LLC</w:delText>
        </w:r>
      </w:del>
      <w:ins w:id="9" w:author="Preferred Customer" w:date="2002-01-03T10:32:00Z">
        <w:r>
          <w:rPr>
            <w:rFonts w:cs="Arial" w:ascii="Arial" w:hAnsi="Arial"/>
            <w:sz w:val="16"/>
          </w:rPr>
          <w:t>Netco</w:t>
        </w:r>
      </w:ins>
      <w:ins w:id="10" w:author="ccarter4" w:date="2001-12-12T12:27:00Z">
        <w:r>
          <w:rPr>
            <w:rFonts w:cs="Arial" w:ascii="Arial" w:hAnsi="Arial"/>
            <w:sz w:val="16"/>
          </w:rPr>
          <w:t>]</w:t>
        </w:r>
      </w:ins>
      <w:r>
        <w:rPr>
          <w:rFonts w:cs="Arial" w:ascii="Arial" w:hAnsi="Arial"/>
          <w:sz w:val="16"/>
        </w:rPr>
        <w:t xml:space="preserve"> and/or its affiliates (referred to herein collectively and individually as </w:t>
      </w:r>
      <w:ins w:id="11" w:author="ccarter4" w:date="2001-12-12T12:27:00Z">
        <w:r>
          <w:rPr>
            <w:rFonts w:cs="Arial" w:ascii="Arial" w:hAnsi="Arial"/>
            <w:sz w:val="16"/>
          </w:rPr>
          <w:t>[</w:t>
        </w:r>
      </w:ins>
      <w:del w:id="12" w:author="ccarter4" w:date="2001-12-11T16:33:00Z">
        <w:r>
          <w:rPr>
            <w:rFonts w:cs="Arial" w:ascii="Arial" w:hAnsi="Arial"/>
            <w:sz w:val="16"/>
          </w:rPr>
          <w:delText>"Enron</w:delText>
        </w:r>
      </w:del>
      <w:ins w:id="13" w:author="ccarter4" w:date="2001-12-12T12:27:00Z">
        <w:r>
          <w:rPr>
            <w:rFonts w:cs="Arial" w:ascii="Arial" w:hAnsi="Arial"/>
            <w:sz w:val="16"/>
          </w:rPr>
          <w:t>]</w:t>
        </w:r>
      </w:ins>
      <w:ins w:id="14" w:author="Preferred Customer" w:date="2002-01-03T10:32:00Z">
        <w:r>
          <w:rPr>
            <w:rFonts w:cs="Arial" w:ascii="Arial" w:hAnsi="Arial"/>
            <w:sz w:val="16"/>
          </w:rPr>
          <w:t>”Netco</w:t>
        </w:r>
      </w:ins>
      <w:r>
        <w:rPr>
          <w:rFonts w:cs="Arial" w:ascii="Arial" w:hAnsi="Arial"/>
          <w:sz w:val="16"/>
        </w:rPr>
        <w:t>") from time to time have established or will establish one or more websites or other internet-based electronic transaction and auction facilities (collectively, the "Website") for the purchase and sale of products and</w:t>
      </w:r>
      <w:ins w:id="15" w:author="Preferred Customer" w:date="2002-01-03T10:33:00Z">
        <w:r>
          <w:rPr>
            <w:rFonts w:cs="Arial" w:ascii="Arial" w:hAnsi="Arial"/>
            <w:sz w:val="16"/>
          </w:rPr>
          <w:t xml:space="preserve"> instruments based on energy products or other commodities </w:t>
        </w:r>
      </w:ins>
      <w:ins w:id="16" w:author="Preferred Customer" w:date="2002-01-03T10:35:00Z">
        <w:r>
          <w:rPr>
            <w:rFonts w:cs="Arial" w:ascii="Arial" w:hAnsi="Arial"/>
            <w:sz w:val="16"/>
          </w:rPr>
          <w:t>(including derivative products)</w:t>
        </w:r>
      </w:ins>
      <w:r>
        <w:rPr>
          <w:rFonts w:cs="Arial" w:ascii="Arial" w:hAnsi="Arial"/>
          <w:sz w:val="16"/>
        </w:rPr>
        <w:t xml:space="preserve"> </w:t>
      </w:r>
      <w:del w:id="17" w:author="ccarter4" w:date="2001-12-12T09:14:00Z">
        <w:r>
          <w:rPr>
            <w:rFonts w:cs="Arial" w:ascii="Arial" w:hAnsi="Arial"/>
            <w:sz w:val="16"/>
          </w:rPr>
          <w:delText>instruments based on energy products or other commodities (including derivative products)</w:delText>
        </w:r>
      </w:del>
      <w:ins w:id="18" w:author="ccarter4" w:date="2001-12-12T09:14:00Z">
        <w:r>
          <w:rPr>
            <w:rFonts w:cs="Arial" w:ascii="Arial" w:hAnsi="Arial"/>
            <w:sz w:val="16"/>
          </w:rPr>
          <w:t>?</w:t>
        </w:r>
      </w:ins>
      <w:del w:id="19" w:author="ccarter4" w:date="2001-12-12T09:14:00Z">
        <w:r>
          <w:rPr>
            <w:rFonts w:cs="Arial" w:ascii="Arial" w:hAnsi="Arial"/>
            <w:sz w:val="16"/>
          </w:rPr>
          <w:delText xml:space="preserve"> </w:delText>
        </w:r>
      </w:del>
      <w:r>
        <w:rPr>
          <w:rFonts w:cs="Arial" w:ascii="Arial" w:hAnsi="Arial"/>
          <w:sz w:val="16"/>
        </w:rPr>
        <w:t xml:space="preserve">(collectively, "Transactions"); The </w:t>
      </w:r>
      <w:commentRangeStart w:id="1"/>
      <w:r>
        <w:rPr>
          <w:rFonts w:cs="Arial" w:ascii="Arial" w:hAnsi="Arial"/>
          <w:sz w:val="16"/>
        </w:rPr>
        <w:t>counterparty identified below ("Counterparty"</w:t>
      </w:r>
      <w:ins w:id="20" w:author="ccarter4" w:date="2001-12-12T09:12:00Z">
        <w:r>
          <w:rPr>
            <w:rStyle w:val="CommentReference"/>
            <w:vanish w:val="false"/>
            <w:lang w:val="en-US"/>
          </w:rPr>
        </w:r>
      </w:ins>
      <w:commentRangeEnd w:id="1"/>
      <w:r>
        <w:commentReference w:id="1"/>
      </w:r>
      <w:r>
        <w:rPr>
          <w:rFonts w:cs="Arial" w:ascii="Arial" w:hAnsi="Arial"/>
          <w:sz w:val="16"/>
        </w:rPr>
        <w:t>) wishes to access and utilize the Website</w:t>
      </w:r>
      <w:ins w:id="21" w:author="Preferred Customer" w:date="2002-01-03T10:36:00Z">
        <w:r>
          <w:rPr>
            <w:rFonts w:cs="Arial" w:ascii="Arial" w:hAnsi="Arial"/>
            <w:sz w:val="16"/>
          </w:rPr>
          <w:t>,</w:t>
        </w:r>
      </w:ins>
      <w:del w:id="22" w:author="Preferred Customer" w:date="2002-01-03T10:36:00Z">
        <w:r>
          <w:rPr>
            <w:rFonts w:cs="Arial" w:ascii="Arial" w:hAnsi="Arial"/>
            <w:sz w:val="16"/>
          </w:rPr>
          <w:delText>;</w:delText>
        </w:r>
      </w:del>
      <w:r>
        <w:rPr>
          <w:rFonts w:cs="Arial" w:ascii="Arial" w:hAnsi="Arial"/>
          <w:sz w:val="16"/>
        </w:rPr>
        <w:t xml:space="preserve"> and </w:t>
      </w:r>
      <w:ins w:id="23" w:author="ccarter4" w:date="2001-12-12T12:27:00Z">
        <w:r>
          <w:rPr>
            <w:rFonts w:cs="Arial" w:ascii="Arial" w:hAnsi="Arial"/>
            <w:sz w:val="16"/>
          </w:rPr>
          <w:t>[</w:t>
        </w:r>
      </w:ins>
      <w:del w:id="24" w:author="ccarter4" w:date="2001-12-11T16:33:00Z">
        <w:r>
          <w:rPr>
            <w:rFonts w:cs="Arial" w:ascii="Arial" w:hAnsi="Arial"/>
            <w:sz w:val="16"/>
          </w:rPr>
          <w:delText>Enron</w:delText>
        </w:r>
      </w:del>
      <w:ins w:id="25" w:author="ccarter4" w:date="2001-12-12T12:27:00Z">
        <w:r>
          <w:rPr>
            <w:rFonts w:cs="Arial" w:ascii="Arial" w:hAnsi="Arial"/>
            <w:sz w:val="16"/>
          </w:rPr>
          <w:t>]</w:t>
        </w:r>
      </w:ins>
      <w:del w:id="26" w:author="ccarter4" w:date="2001-12-11T16:33:00Z">
        <w:r>
          <w:rPr>
            <w:rFonts w:cs="Arial" w:ascii="Arial" w:hAnsi="Arial"/>
            <w:sz w:val="16"/>
          </w:rPr>
          <w:delText xml:space="preserve"> </w:delText>
        </w:r>
      </w:del>
      <w:ins w:id="27" w:author="Preferred Customer" w:date="2002-01-03T10:35:00Z">
        <w:r>
          <w:rPr>
            <w:rFonts w:cs="Arial" w:ascii="Arial" w:hAnsi="Arial"/>
            <w:sz w:val="16"/>
          </w:rPr>
          <w:t xml:space="preserve">Netco] </w:t>
        </w:r>
      </w:ins>
      <w:r>
        <w:rPr>
          <w:rFonts w:cs="Arial" w:ascii="Arial" w:hAnsi="Arial"/>
          <w:sz w:val="16"/>
        </w:rPr>
        <w:t>is willing to provide such access on the terms and conditions set forth herein</w:t>
      </w:r>
      <w:ins w:id="28" w:author="Preferred Customer" w:date="2002-01-03T10:37:00Z">
        <w:r>
          <w:rPr>
            <w:rFonts w:cs="Arial" w:ascii="Arial" w:hAnsi="Arial"/>
            <w:sz w:val="16"/>
          </w:rPr>
          <w:t xml:space="preserve">; and </w:t>
        </w:r>
      </w:ins>
      <w:del w:id="29" w:author="Preferred Customer" w:date="2002-01-03T10:37:00Z">
        <w:r>
          <w:rPr>
            <w:rFonts w:cs="Arial" w:ascii="Arial" w:hAnsi="Arial"/>
            <w:sz w:val="16"/>
          </w:rPr>
          <w:delText>,</w:delText>
        </w:r>
      </w:del>
      <w:r>
        <w:rPr>
          <w:rFonts w:cs="Arial" w:ascii="Arial" w:hAnsi="Arial"/>
          <w:sz w:val="16"/>
        </w:rPr>
        <w:t xml:space="preserve"> </w:t>
      </w:r>
      <w:ins w:id="30" w:author="ccarter4" w:date="2001-12-12T12:27:00Z">
        <w:r>
          <w:rPr>
            <w:rFonts w:cs="Arial" w:ascii="Arial" w:hAnsi="Arial"/>
            <w:sz w:val="16"/>
          </w:rPr>
          <w:t>[</w:t>
        </w:r>
      </w:ins>
      <w:del w:id="31" w:author="ccarter4" w:date="2001-12-11T16:33:00Z">
        <w:r>
          <w:rPr>
            <w:rFonts w:cs="Arial" w:ascii="Arial" w:hAnsi="Arial"/>
            <w:sz w:val="16"/>
          </w:rPr>
          <w:delText>Enron</w:delText>
        </w:r>
      </w:del>
      <w:ins w:id="32" w:author="ccarter4" w:date="2001-12-12T12:27:00Z">
        <w:r>
          <w:rPr>
            <w:rFonts w:cs="Arial" w:ascii="Arial" w:hAnsi="Arial"/>
            <w:sz w:val="16"/>
          </w:rPr>
          <w:t>]</w:t>
        </w:r>
      </w:ins>
      <w:del w:id="33" w:author="ccarter4" w:date="2001-12-11T16:33:00Z">
        <w:r>
          <w:rPr>
            <w:rFonts w:cs="Arial" w:ascii="Arial" w:hAnsi="Arial"/>
            <w:sz w:val="16"/>
          </w:rPr>
          <w:delText xml:space="preserve"> </w:delText>
        </w:r>
      </w:del>
      <w:ins w:id="34" w:author="Preferred Customer" w:date="2002-01-03T10:37:00Z">
        <w:r>
          <w:rPr>
            <w:rFonts w:cs="Arial" w:ascii="Arial" w:hAnsi="Arial"/>
            <w:sz w:val="16"/>
          </w:rPr>
          <w:t xml:space="preserve">Netco] </w:t>
        </w:r>
      </w:ins>
      <w:r>
        <w:rPr>
          <w:rFonts w:cs="Arial" w:ascii="Arial" w:hAnsi="Arial"/>
          <w:sz w:val="16"/>
        </w:rPr>
        <w:t>and Counterparty hereby agree as follows:</w:t>
      </w:r>
    </w:p>
    <w:p>
      <w:pPr>
        <w:pStyle w:val="BodyTextIndent"/>
        <w:spacing w:before="60" w:after="60"/>
        <w:ind w:firstLine="720" w:end="0"/>
        <w:rPr/>
      </w:pPr>
      <w:ins w:id="35" w:author="ccarter4" w:date="2001-12-12T12:27:00Z">
        <w:r>
          <w:rPr>
            <w:rFonts w:cs="Arial" w:ascii="Arial" w:hAnsi="Arial"/>
            <w:sz w:val="16"/>
          </w:rPr>
          <w:t>[</w:t>
        </w:r>
      </w:ins>
      <w:del w:id="36" w:author="ccarter4" w:date="2001-12-11T16:33:00Z">
        <w:r>
          <w:rPr>
            <w:rFonts w:cs="Arial" w:ascii="Arial" w:hAnsi="Arial"/>
            <w:sz w:val="16"/>
          </w:rPr>
          <w:delText>Enron</w:delText>
        </w:r>
      </w:del>
      <w:ins w:id="37" w:author="ccarter4" w:date="2001-12-12T12:27:00Z">
        <w:r>
          <w:rPr>
            <w:rFonts w:cs="Arial" w:ascii="Arial" w:hAnsi="Arial"/>
            <w:sz w:val="16"/>
          </w:rPr>
          <w:t>]</w:t>
        </w:r>
      </w:ins>
      <w:del w:id="38" w:author="ccarter4" w:date="2001-12-11T16:33:00Z">
        <w:r>
          <w:rPr>
            <w:rFonts w:cs="Arial" w:ascii="Arial" w:hAnsi="Arial"/>
            <w:sz w:val="16"/>
          </w:rPr>
          <w:delText xml:space="preserve"> </w:delText>
        </w:r>
      </w:del>
      <w:ins w:id="39" w:author="Preferred Customer" w:date="2002-01-03T10:37:00Z">
        <w:r>
          <w:rPr>
            <w:rFonts w:cs="Arial" w:ascii="Arial" w:hAnsi="Arial"/>
            <w:sz w:val="16"/>
          </w:rPr>
          <w:t xml:space="preserve">Netco] </w:t>
        </w:r>
      </w:ins>
      <w:r>
        <w:rPr>
          <w:rFonts w:cs="Arial" w:ascii="Arial" w:hAnsi="Arial"/>
          <w:sz w:val="16"/>
        </w:rPr>
        <w:t xml:space="preserve">shall issue to Counterparty or activate a password and/or userid (which may allow Counterparty to create additional passwords and userids, collectively the "Passwords")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w:t>
      </w:r>
      <w:ins w:id="40" w:author="ccarter4" w:date="2001-12-12T12:27:00Z">
        <w:r>
          <w:rPr>
            <w:rFonts w:cs="Arial" w:ascii="Arial" w:hAnsi="Arial"/>
            <w:sz w:val="16"/>
          </w:rPr>
          <w:t>[</w:t>
        </w:r>
      </w:ins>
      <w:del w:id="41" w:author="ccarter4" w:date="2001-12-11T16:33:00Z">
        <w:r>
          <w:rPr>
            <w:rFonts w:cs="Arial" w:ascii="Arial" w:hAnsi="Arial"/>
            <w:sz w:val="16"/>
          </w:rPr>
          <w:delText>Enron</w:delText>
        </w:r>
      </w:del>
      <w:ins w:id="42" w:author="ccarter4" w:date="2001-12-12T12:27:00Z">
        <w:r>
          <w:rPr>
            <w:rFonts w:cs="Arial" w:ascii="Arial" w:hAnsi="Arial"/>
            <w:sz w:val="16"/>
          </w:rPr>
          <w:t>]</w:t>
        </w:r>
      </w:ins>
      <w:del w:id="43" w:author="ccarter4" w:date="2001-12-11T16:33:00Z">
        <w:r>
          <w:rPr>
            <w:rFonts w:cs="Arial" w:ascii="Arial" w:hAnsi="Arial"/>
            <w:sz w:val="16"/>
          </w:rPr>
          <w:delText xml:space="preserve"> </w:delText>
        </w:r>
      </w:del>
      <w:ins w:id="44" w:author="Preferred Customer" w:date="2002-01-03T10:43:00Z">
        <w:r>
          <w:rPr>
            <w:rFonts w:cs="Arial" w:ascii="Arial" w:hAnsi="Arial"/>
            <w:sz w:val="16"/>
          </w:rPr>
          <w:t xml:space="preserve">[Netco] </w:t>
        </w:r>
      </w:ins>
      <w:r>
        <w:rPr>
          <w:rFonts w:cs="Arial" w:ascii="Arial" w:hAnsi="Arial"/>
          <w:sz w:val="16"/>
        </w:rPr>
        <w:t>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Transactions</w:t>
      </w:r>
      <w:del w:id="45" w:author="Preferred Customer" w:date="2002-01-03T10:45:00Z">
        <w:r>
          <w:rPr>
            <w:rFonts w:cs="Arial" w:ascii="Arial" w:hAnsi="Arial"/>
            <w:sz w:val="16"/>
          </w:rPr>
          <w:delText xml:space="preserve"> </w:delText>
        </w:r>
      </w:del>
      <w:del w:id="46" w:author="ccarter4" w:date="2001-12-12T09:14:00Z">
        <w:r>
          <w:rPr>
            <w:rFonts w:cs="Arial" w:ascii="Arial" w:hAnsi="Arial"/>
            <w:sz w:val="16"/>
          </w:rPr>
          <w:delText>and</w:delText>
        </w:r>
      </w:del>
      <w:ins w:id="47" w:author="ccarter4" w:date="2001-12-12T09:14:00Z">
        <w:del w:id="48" w:author="Preferred Customer" w:date="2002-01-03T10:45:00Z">
          <w:r>
            <w:rPr>
              <w:rFonts w:cs="Arial" w:ascii="Arial" w:hAnsi="Arial"/>
              <w:sz w:val="16"/>
            </w:rPr>
            <w:delText xml:space="preserve"> or the </w:delText>
          </w:r>
        </w:del>
      </w:ins>
      <w:del w:id="49" w:author="ccarter4" w:date="2001-12-12T09:14:00Z">
        <w:r>
          <w:rPr>
            <w:rFonts w:cs="Arial" w:ascii="Arial" w:hAnsi="Arial"/>
            <w:sz w:val="16"/>
          </w:rPr>
          <w:delText xml:space="preserve"> </w:delText>
        </w:r>
      </w:del>
      <w:del w:id="50" w:author="Preferred Customer" w:date="2002-01-03T10:45:00Z">
        <w:r>
          <w:rPr>
            <w:rFonts w:cs="Arial" w:ascii="Arial" w:hAnsi="Arial"/>
            <w:sz w:val="16"/>
          </w:rPr>
          <w:delText xml:space="preserve">placement of </w:delText>
        </w:r>
      </w:del>
      <w:del w:id="51" w:author="ccarter4" w:date="2001-12-12T09:14:00Z">
        <w:r>
          <w:rPr>
            <w:rFonts w:cs="Arial" w:ascii="Arial" w:hAnsi="Arial"/>
            <w:sz w:val="16"/>
          </w:rPr>
          <w:delText xml:space="preserve">auction </w:delText>
        </w:r>
      </w:del>
      <w:del w:id="52" w:author="Preferred Customer" w:date="2002-01-03T10:45:00Z">
        <w:r>
          <w:rPr>
            <w:rFonts w:cs="Arial" w:ascii="Arial" w:hAnsi="Arial"/>
            <w:sz w:val="16"/>
          </w:rPr>
          <w:delText>bids and offers</w:delText>
        </w:r>
      </w:del>
      <w:r>
        <w:rPr>
          <w:rFonts w:cs="Arial" w:ascii="Arial" w:hAnsi="Arial"/>
          <w:sz w:val="16"/>
        </w:rPr>
        <w:t>) by any person using the Passwords, and it shall only provide the Passwords to its employees who are authorized by the Counterparty to access and use the Website and execute Transactions</w:t>
      </w:r>
      <w:del w:id="53" w:author="Preferred Customer" w:date="2002-01-03T10:45:00Z">
        <w:r>
          <w:rPr>
            <w:rFonts w:cs="Arial" w:ascii="Arial" w:hAnsi="Arial"/>
            <w:sz w:val="16"/>
          </w:rPr>
          <w:delText xml:space="preserve"> and place </w:delText>
        </w:r>
      </w:del>
      <w:del w:id="54" w:author="ccarter4" w:date="2001-12-12T09:15:00Z">
        <w:r>
          <w:rPr>
            <w:rFonts w:cs="Arial" w:ascii="Arial" w:hAnsi="Arial"/>
            <w:sz w:val="16"/>
          </w:rPr>
          <w:delText xml:space="preserve">auction </w:delText>
        </w:r>
      </w:del>
      <w:del w:id="55" w:author="Preferred Customer" w:date="2002-01-03T10:45:00Z">
        <w:r>
          <w:rPr>
            <w:rFonts w:cs="Arial" w:ascii="Arial" w:hAnsi="Arial"/>
            <w:sz w:val="16"/>
          </w:rPr>
          <w:delText>bids and offers</w:delText>
        </w:r>
      </w:del>
      <w:r>
        <w:rPr>
          <w:rFonts w:cs="Arial" w:ascii="Arial" w:hAnsi="Arial"/>
          <w:sz w:val="16"/>
        </w:rPr>
        <w:t xml:space="preserve">, and not to any third parties. It will implement and enforce reasonable measures to protect the confidentiality of the Website and shall immediately notify </w:t>
      </w:r>
      <w:ins w:id="56" w:author="ccarter4" w:date="2001-12-12T12:27:00Z">
        <w:r>
          <w:rPr>
            <w:rFonts w:cs="Arial" w:ascii="Arial" w:hAnsi="Arial"/>
            <w:sz w:val="16"/>
          </w:rPr>
          <w:t>[</w:t>
        </w:r>
      </w:ins>
      <w:del w:id="57" w:author="ccarter4" w:date="2001-12-11T16:34:00Z">
        <w:r>
          <w:rPr>
            <w:rFonts w:cs="Arial" w:ascii="Arial" w:hAnsi="Arial"/>
            <w:sz w:val="16"/>
          </w:rPr>
          <w:delText>Enron</w:delText>
        </w:r>
      </w:del>
      <w:ins w:id="58" w:author="ccarter4" w:date="2001-12-12T12:27:00Z">
        <w:r>
          <w:rPr>
            <w:rFonts w:cs="Arial" w:ascii="Arial" w:hAnsi="Arial"/>
            <w:sz w:val="16"/>
          </w:rPr>
          <w:t>]</w:t>
        </w:r>
      </w:ins>
      <w:del w:id="59" w:author="ccarter4" w:date="2001-12-11T16:34:00Z">
        <w:r>
          <w:rPr>
            <w:rFonts w:cs="Arial" w:ascii="Arial" w:hAnsi="Arial"/>
            <w:sz w:val="16"/>
          </w:rPr>
          <w:delText xml:space="preserve"> </w:delText>
        </w:r>
      </w:del>
      <w:ins w:id="60" w:author="Preferred Customer" w:date="2002-01-03T10:45:00Z">
        <w:r>
          <w:rPr>
            <w:rFonts w:cs="Arial" w:ascii="Arial" w:hAnsi="Arial"/>
            <w:sz w:val="16"/>
          </w:rPr>
          <w:t xml:space="preserve">Netco] </w:t>
        </w:r>
      </w:ins>
      <w:r>
        <w:rPr>
          <w:rFonts w:cs="Arial" w:ascii="Arial" w:hAnsi="Arial"/>
          <w:sz w:val="16"/>
        </w:rPr>
        <w:t xml:space="preserve">of any unauthorized disclosure or use of the Passwords. Use of the Passwords outside of the country previously identified by Counterparty as the country in which it is situated is strictly prohibited. (3) Its access to and use of the Website will be subject to the Electronic Trading Agreement </w:t>
      </w:r>
      <w:del w:id="61" w:author="ccarter4" w:date="2001-12-11T16:35:00Z">
        <w:r>
          <w:rPr>
            <w:rFonts w:cs="Arial" w:ascii="Arial" w:hAnsi="Arial"/>
            <w:sz w:val="16"/>
          </w:rPr>
          <w:delText xml:space="preserve">and/or Electronic Auction Agreement </w:delText>
        </w:r>
      </w:del>
      <w:ins w:id="62" w:author="ccarter4" w:date="2001-12-11T16:35:00Z">
        <w:del w:id="63" w:author="Preferred Customer" w:date="2002-01-03T10:45:00Z">
          <w:r>
            <w:rPr>
              <w:rFonts w:cs="Arial" w:ascii="Arial" w:hAnsi="Arial"/>
              <w:sz w:val="16"/>
            </w:rPr>
            <w:delText>?</w:delText>
          </w:r>
        </w:del>
      </w:ins>
      <w:ins w:id="64" w:author="ccarter4" w:date="2001-12-11T16:35:00Z">
        <w:r>
          <w:rPr>
            <w:rFonts w:cs="Arial" w:ascii="Arial" w:hAnsi="Arial"/>
            <w:sz w:val="16"/>
          </w:rPr>
          <w:t xml:space="preserve"> </w:t>
        </w:r>
      </w:ins>
      <w:r>
        <w:rPr>
          <w:rFonts w:cs="Arial" w:ascii="Arial" w:hAnsi="Arial"/>
          <w:sz w:val="16"/>
        </w:rPr>
        <w:t>available on the Website (</w:t>
      </w:r>
      <w:del w:id="65" w:author="Preferred Customer" w:date="2002-01-03T10:46:00Z">
        <w:r>
          <w:rPr>
            <w:rFonts w:cs="Arial" w:ascii="Arial" w:hAnsi="Arial"/>
            <w:sz w:val="16"/>
          </w:rPr>
          <w:delText xml:space="preserve">collectively </w:delText>
        </w:r>
      </w:del>
      <w:r>
        <w:rPr>
          <w:rFonts w:cs="Arial" w:ascii="Arial" w:hAnsi="Arial"/>
          <w:sz w:val="16"/>
        </w:rPr>
        <w:t xml:space="preserve">the "ETA"). Prior to Counterparty’s first execution of Transactions </w:t>
      </w:r>
      <w:del w:id="66" w:author="Preferred Customer" w:date="2002-01-03T10:46:00Z">
        <w:r>
          <w:rPr>
            <w:rFonts w:cs="Arial" w:ascii="Arial" w:hAnsi="Arial"/>
            <w:sz w:val="16"/>
          </w:rPr>
          <w:delText xml:space="preserve">or placement of </w:delText>
        </w:r>
      </w:del>
      <w:del w:id="67" w:author="ccarter4" w:date="2001-12-12T09:15:00Z">
        <w:r>
          <w:rPr>
            <w:rFonts w:cs="Arial" w:ascii="Arial" w:hAnsi="Arial"/>
            <w:sz w:val="16"/>
          </w:rPr>
          <w:delText xml:space="preserve">an auction </w:delText>
        </w:r>
      </w:del>
      <w:ins w:id="68" w:author="ccarter4" w:date="2001-12-12T09:15:00Z">
        <w:del w:id="69" w:author="Preferred Customer" w:date="2002-01-03T10:46:00Z">
          <w:r>
            <w:rPr>
              <w:rFonts w:cs="Arial" w:ascii="Arial" w:hAnsi="Arial"/>
              <w:sz w:val="16"/>
            </w:rPr>
            <w:delText xml:space="preserve"> a </w:delText>
          </w:r>
        </w:del>
      </w:ins>
      <w:del w:id="70" w:author="Preferred Customer" w:date="2002-01-03T10:46:00Z">
        <w:r>
          <w:rPr>
            <w:rFonts w:cs="Arial" w:ascii="Arial" w:hAnsi="Arial"/>
            <w:sz w:val="16"/>
          </w:rPr>
          <w:delText xml:space="preserve">bid or offer </w:delText>
        </w:r>
      </w:del>
      <w:r>
        <w:rPr>
          <w:rFonts w:cs="Arial" w:ascii="Arial" w:hAnsi="Arial"/>
          <w:sz w:val="16"/>
        </w:rPr>
        <w:t xml:space="preserve">through the Website, it will be required to indicate its agreement to the ETA by "clicking" on the designated spaces and, thereafter, any access and utilization of the Website using any of the Passwords will be governed by this Password Application and the ETA. (4) The ETA, any General Terms and Conditions ("GTC’s") </w:t>
      </w:r>
      <w:del w:id="71" w:author="Preferred Customer" w:date="2002-01-03T10:46:00Z">
        <w:r>
          <w:rPr>
            <w:rFonts w:cs="Arial" w:ascii="Arial" w:hAnsi="Arial"/>
            <w:sz w:val="16"/>
          </w:rPr>
          <w:delText xml:space="preserve">any </w:delText>
        </w:r>
      </w:del>
      <w:del w:id="72" w:author="ccarter4" w:date="2001-12-12T09:16:00Z">
        <w:r>
          <w:rPr>
            <w:rFonts w:cs="Arial" w:ascii="Arial" w:hAnsi="Arial"/>
            <w:sz w:val="16"/>
          </w:rPr>
          <w:delText xml:space="preserve">auction </w:delText>
        </w:r>
      </w:del>
      <w:del w:id="73" w:author="Preferred Customer" w:date="2002-01-03T10:46:00Z">
        <w:r>
          <w:rPr>
            <w:rFonts w:cs="Arial" w:ascii="Arial" w:hAnsi="Arial"/>
            <w:sz w:val="16"/>
          </w:rPr>
          <w:delText xml:space="preserve">bid or offer placed </w:delText>
        </w:r>
      </w:del>
      <w:r>
        <w:rPr>
          <w:rFonts w:cs="Arial" w:ascii="Arial" w:hAnsi="Arial"/>
          <w:sz w:val="16"/>
        </w:rPr>
        <w:t>and any Transaction</w:t>
      </w:r>
      <w:del w:id="74" w:author="ccarter4" w:date="2001-12-12T09:16:00Z">
        <w:r>
          <w:rPr>
            <w:rFonts w:cs="Arial" w:ascii="Arial" w:hAnsi="Arial"/>
            <w:sz w:val="16"/>
          </w:rPr>
          <w:delText>s</w:delText>
        </w:r>
      </w:del>
      <w:r>
        <w:rPr>
          <w:rFonts w:cs="Arial" w:ascii="Arial" w:hAnsi="Arial"/>
          <w:sz w:val="16"/>
        </w:rPr>
        <w:t xml:space="preserve"> executed on the Website will be deemed to be "in writing" and to have been "signed" (and any record of the ETA, any GTC, </w:t>
      </w:r>
      <w:del w:id="75" w:author="Preferred Customer" w:date="2002-01-03T10:46:00Z">
        <w:r>
          <w:rPr>
            <w:rFonts w:cs="Arial" w:ascii="Arial" w:hAnsi="Arial"/>
            <w:sz w:val="16"/>
          </w:rPr>
          <w:delText xml:space="preserve">any </w:delText>
        </w:r>
      </w:del>
      <w:del w:id="76" w:author="ccarter4" w:date="2001-12-12T09:16:00Z">
        <w:r>
          <w:rPr>
            <w:rFonts w:cs="Arial" w:ascii="Arial" w:hAnsi="Arial"/>
            <w:sz w:val="16"/>
          </w:rPr>
          <w:delText xml:space="preserve">auction </w:delText>
        </w:r>
      </w:del>
      <w:del w:id="77" w:author="Preferred Customer" w:date="2002-01-03T10:46:00Z">
        <w:r>
          <w:rPr>
            <w:rFonts w:cs="Arial" w:ascii="Arial" w:hAnsi="Arial"/>
            <w:sz w:val="16"/>
          </w:rPr>
          <w:delText xml:space="preserve">bid or offer placed </w:delText>
        </w:r>
      </w:del>
      <w:r>
        <w:rPr>
          <w:rFonts w:cs="Arial" w:ascii="Arial" w:hAnsi="Arial"/>
          <w:sz w:val="16"/>
        </w:rPr>
        <w:t>or any Transaction</w:t>
      </w:r>
      <w:del w:id="78" w:author="ccarter4" w:date="2001-12-12T09:16:00Z">
        <w:r>
          <w:rPr>
            <w:rFonts w:cs="Arial" w:ascii="Arial" w:hAnsi="Arial"/>
            <w:sz w:val="16"/>
          </w:rPr>
          <w:delText>s</w:delText>
        </w:r>
      </w:del>
      <w:r>
        <w:rPr>
          <w:rFonts w:cs="Arial" w:ascii="Arial" w:hAnsi="Arial"/>
          <w:sz w:val="16"/>
        </w:rPr>
        <w:t xml:space="preserve"> will be deemed to be in "writing" for all purposes). Without limitation of the foregoing, Counterparty agrees that it will be bound by </w:t>
      </w:r>
      <w:del w:id="79" w:author="Preferred Customer" w:date="2002-01-03T10:47:00Z">
        <w:r>
          <w:rPr>
            <w:rFonts w:cs="Arial" w:ascii="Arial" w:hAnsi="Arial"/>
            <w:sz w:val="16"/>
          </w:rPr>
          <w:delText xml:space="preserve">any </w:delText>
        </w:r>
      </w:del>
      <w:del w:id="80" w:author="ccarter4" w:date="2001-12-12T09:16:00Z">
        <w:r>
          <w:rPr>
            <w:rFonts w:cs="Arial" w:ascii="Arial" w:hAnsi="Arial"/>
            <w:sz w:val="16"/>
          </w:rPr>
          <w:delText xml:space="preserve">auction </w:delText>
        </w:r>
      </w:del>
      <w:del w:id="81" w:author="Preferred Customer" w:date="2002-01-03T10:47:00Z">
        <w:r>
          <w:rPr>
            <w:rFonts w:cs="Arial" w:ascii="Arial" w:hAnsi="Arial"/>
            <w:sz w:val="16"/>
          </w:rPr>
          <w:delText xml:space="preserve">bid or offer placed or </w:delText>
        </w:r>
      </w:del>
      <w:r>
        <w:rPr>
          <w:rFonts w:cs="Arial" w:ascii="Arial" w:hAnsi="Arial"/>
          <w:sz w:val="16"/>
        </w:rPr>
        <w:t xml:space="preserve">any Transactions executed on the Website </w:t>
      </w:r>
      <w:del w:id="82" w:author="ccarter4" w:date="2001-12-12T09:19:00Z">
        <w:r>
          <w:rPr>
            <w:rFonts w:cs="Arial" w:ascii="Arial" w:hAnsi="Arial"/>
            <w:sz w:val="16"/>
          </w:rPr>
          <w:delText xml:space="preserve">through a "click" agreement </w:delText>
        </w:r>
      </w:del>
      <w:ins w:id="83" w:author="Preferred Customer" w:date="2002-01-03T10:48:00Z">
        <w:r>
          <w:rPr>
            <w:rFonts w:cs="Arial" w:ascii="Arial" w:hAnsi="Arial"/>
            <w:sz w:val="16"/>
          </w:rPr>
          <w:t>by “clicking”</w:t>
        </w:r>
      </w:ins>
      <w:ins w:id="84" w:author="ccarter4" w:date="2001-12-12T09:19:00Z">
        <w:del w:id="85" w:author="Preferred Customer" w:date="2002-01-03T10:48:00Z">
          <w:r>
            <w:rPr>
              <w:rFonts w:cs="Arial" w:ascii="Arial" w:hAnsi="Arial"/>
              <w:sz w:val="16"/>
            </w:rPr>
            <w:delText>?</w:delText>
          </w:r>
        </w:del>
      </w:ins>
      <w:ins w:id="86" w:author="ccarter4" w:date="2001-12-12T09:19:00Z">
        <w:r>
          <w:rPr>
            <w:rFonts w:cs="Arial" w:ascii="Arial" w:hAnsi="Arial"/>
            <w:sz w:val="16"/>
          </w:rPr>
          <w:t xml:space="preserve"> </w:t>
        </w:r>
      </w:ins>
      <w:r>
        <w:rPr>
          <w:rFonts w:cs="Arial" w:ascii="Arial" w:hAnsi="Arial"/>
          <w:sz w:val="16"/>
        </w:rPr>
        <w:t>(or other action specified by</w:t>
      </w:r>
      <w:del w:id="87" w:author="ccarter4" w:date="2001-12-11T16:35:00Z">
        <w:r>
          <w:rPr>
            <w:rFonts w:cs="Arial" w:ascii="Arial" w:hAnsi="Arial"/>
            <w:sz w:val="16"/>
          </w:rPr>
          <w:delText xml:space="preserve"> </w:delText>
        </w:r>
      </w:del>
      <w:ins w:id="88" w:author="ccarter4" w:date="2001-12-12T12:27:00Z">
        <w:r>
          <w:rPr>
            <w:rFonts w:cs="Arial" w:ascii="Arial" w:hAnsi="Arial"/>
            <w:sz w:val="16"/>
          </w:rPr>
          <w:t>[</w:t>
        </w:r>
      </w:ins>
      <w:del w:id="89" w:author="ccarter4" w:date="2001-12-11T16:35:00Z">
        <w:r>
          <w:rPr>
            <w:rFonts w:cs="Arial" w:ascii="Arial" w:hAnsi="Arial"/>
            <w:sz w:val="16"/>
          </w:rPr>
          <w:delText>Enron</w:delText>
        </w:r>
      </w:del>
      <w:ins w:id="90" w:author="ccarter4" w:date="2001-12-12T12:27:00Z">
        <w:r>
          <w:rPr>
            <w:rFonts w:cs="Arial" w:ascii="Arial" w:hAnsi="Arial"/>
            <w:sz w:val="16"/>
          </w:rPr>
          <w:t>]</w:t>
        </w:r>
      </w:ins>
      <w:r>
        <w:rPr>
          <w:rFonts w:cs="Arial" w:ascii="Arial" w:hAnsi="Arial"/>
          <w:sz w:val="16"/>
        </w:rPr>
        <w:t xml:space="preserve">) by any person using the Passwords, subject to and in accordance with the terms of this Password Application and the ETA. Counterparty represents, warrants and covenants that all information provided by Counterparty to </w:t>
      </w:r>
      <w:ins w:id="91" w:author="ccarter4" w:date="2001-12-12T12:27:00Z">
        <w:r>
          <w:rPr>
            <w:rFonts w:cs="Arial" w:ascii="Arial" w:hAnsi="Arial"/>
            <w:sz w:val="16"/>
          </w:rPr>
          <w:t>[</w:t>
        </w:r>
      </w:ins>
      <w:del w:id="92" w:author="ccarter4" w:date="2001-12-11T16:36:00Z">
        <w:r>
          <w:rPr>
            <w:rFonts w:cs="Arial" w:ascii="Arial" w:hAnsi="Arial"/>
            <w:sz w:val="16"/>
          </w:rPr>
          <w:delText>Enron</w:delText>
        </w:r>
      </w:del>
      <w:ins w:id="93" w:author="ccarter4" w:date="2001-12-12T12:27:00Z">
        <w:r>
          <w:rPr>
            <w:rFonts w:cs="Arial" w:ascii="Arial" w:hAnsi="Arial"/>
            <w:sz w:val="16"/>
          </w:rPr>
          <w:t>]</w:t>
        </w:r>
      </w:ins>
      <w:ins w:id="94" w:author="Preferred Customer" w:date="2002-01-03T10:48:00Z">
        <w:r>
          <w:rPr>
            <w:rFonts w:cs="Arial" w:ascii="Arial" w:hAnsi="Arial"/>
            <w:sz w:val="16"/>
          </w:rPr>
          <w:t xml:space="preserve">Netco] </w:t>
        </w:r>
      </w:ins>
      <w:del w:id="95" w:author="ccarter4" w:date="2001-12-11T16:36:00Z">
        <w:r>
          <w:rPr>
            <w:rFonts w:cs="Arial" w:ascii="Arial" w:hAnsi="Arial"/>
            <w:sz w:val="16"/>
          </w:rPr>
          <w:delText xml:space="preserve"> </w:delText>
        </w:r>
      </w:del>
      <w:r>
        <w:rPr>
          <w:rFonts w:cs="Arial" w:ascii="Arial" w:hAnsi="Arial"/>
          <w:sz w:val="16"/>
        </w:rPr>
        <w:t xml:space="preserve">is true, accurate and complete in all respects and that </w:t>
      </w:r>
      <w:ins w:id="96" w:author="ccarter4" w:date="2001-12-12T12:28:00Z">
        <w:r>
          <w:rPr>
            <w:rFonts w:cs="Arial" w:ascii="Arial" w:hAnsi="Arial"/>
            <w:sz w:val="16"/>
          </w:rPr>
          <w:t>[</w:t>
        </w:r>
      </w:ins>
      <w:del w:id="97" w:author="ccarter4" w:date="2001-12-11T16:36:00Z">
        <w:r>
          <w:rPr>
            <w:rFonts w:cs="Arial" w:ascii="Arial" w:hAnsi="Arial"/>
            <w:sz w:val="16"/>
          </w:rPr>
          <w:delText>Enron</w:delText>
        </w:r>
      </w:del>
      <w:ins w:id="98" w:author="ccarter4" w:date="2001-12-12T12:28:00Z">
        <w:r>
          <w:rPr>
            <w:rFonts w:cs="Arial" w:ascii="Arial" w:hAnsi="Arial"/>
            <w:sz w:val="16"/>
          </w:rPr>
          <w:t>]</w:t>
        </w:r>
      </w:ins>
      <w:ins w:id="99" w:author="Preferred Customer" w:date="2002-01-03T10:48:00Z">
        <w:r>
          <w:rPr>
            <w:rFonts w:cs="Arial" w:ascii="Arial" w:hAnsi="Arial"/>
            <w:sz w:val="16"/>
          </w:rPr>
          <w:t>Netco]</w:t>
        </w:r>
      </w:ins>
      <w:del w:id="100" w:author="ccarter4" w:date="2001-12-11T16:36:00Z">
        <w:r>
          <w:rPr>
            <w:rFonts w:cs="Arial" w:ascii="Arial" w:hAnsi="Arial"/>
            <w:sz w:val="16"/>
          </w:rPr>
          <w:delText xml:space="preserve"> </w:delText>
        </w:r>
      </w:del>
      <w:r>
        <w:rPr>
          <w:rFonts w:cs="Arial" w:ascii="Arial" w:hAnsi="Arial"/>
          <w:sz w:val="16"/>
        </w:rPr>
        <w:t>shall be entitled to continue to rely on any information previously provided to it by Counterparty in connection with the execution of Transactions through the Website.</w:t>
      </w:r>
    </w:p>
    <w:p>
      <w:pPr>
        <w:pStyle w:val="BodyTextIndent"/>
        <w:spacing w:before="60" w:after="60"/>
        <w:ind w:firstLine="720" w:end="0"/>
        <w:rPr>
          <w:rFonts w:ascii="Arial" w:hAnsi="Arial" w:cs="Arial"/>
          <w:sz w:val="16"/>
        </w:rPr>
      </w:pPr>
      <w:commentRangeStart w:id="2"/>
      <w:r>
        <w:rPr>
          <w:rFonts w:cs="Arial" w:ascii="Arial" w:hAnsi="Arial"/>
          <w:sz w:val="16"/>
        </w:rPr>
        <w:t>Any entity, whether or not a</w:t>
      </w:r>
      <w:del w:id="101" w:author="Preferred Customer" w:date="2002-01-03T10:49:00Z">
        <w:r>
          <w:rPr>
            <w:rFonts w:cs="Arial" w:ascii="Arial" w:hAnsi="Arial"/>
            <w:sz w:val="16"/>
          </w:rPr>
          <w:delText>n</w:delText>
        </w:r>
      </w:del>
      <w:r>
        <w:rPr>
          <w:rFonts w:cs="Arial" w:ascii="Arial" w:hAnsi="Arial"/>
          <w:sz w:val="16"/>
        </w:rPr>
        <w:t xml:space="preserve"> </w:t>
      </w:r>
      <w:ins w:id="102" w:author="ccarter4" w:date="2001-12-12T12:28:00Z">
        <w:r>
          <w:rPr>
            <w:rFonts w:cs="Arial" w:ascii="Arial" w:hAnsi="Arial"/>
            <w:sz w:val="16"/>
          </w:rPr>
          <w:t>[</w:t>
        </w:r>
      </w:ins>
      <w:del w:id="103" w:author="ccarter4" w:date="2001-12-11T16:36:00Z">
        <w:r>
          <w:rPr>
            <w:rFonts w:cs="Arial" w:ascii="Arial" w:hAnsi="Arial"/>
            <w:sz w:val="16"/>
          </w:rPr>
          <w:delText>Enron</w:delText>
        </w:r>
      </w:del>
      <w:ins w:id="104" w:author="ccarter4" w:date="2001-12-12T12:28:00Z">
        <w:r>
          <w:rPr>
            <w:rFonts w:cs="Arial" w:ascii="Arial" w:hAnsi="Arial"/>
            <w:sz w:val="16"/>
          </w:rPr>
          <w:t>]</w:t>
        </w:r>
      </w:ins>
      <w:del w:id="105" w:author="ccarter4" w:date="2001-12-11T16:36:00Z">
        <w:r>
          <w:rPr>
            <w:rFonts w:cs="Arial" w:ascii="Arial" w:hAnsi="Arial"/>
            <w:sz w:val="16"/>
          </w:rPr>
          <w:delText xml:space="preserve"> </w:delText>
        </w:r>
      </w:del>
      <w:ins w:id="106" w:author="Preferred Customer" w:date="2002-01-03T10:49:00Z">
        <w:r>
          <w:rPr>
            <w:rFonts w:cs="Arial" w:ascii="Arial" w:hAnsi="Arial"/>
            <w:sz w:val="16"/>
          </w:rPr>
          <w:t xml:space="preserve">[Netco] </w:t>
        </w:r>
      </w:ins>
      <w:r>
        <w:rPr>
          <w:rFonts w:cs="Arial" w:ascii="Arial" w:hAnsi="Arial"/>
          <w:sz w:val="16"/>
        </w:rPr>
        <w:t>entity, that posts its products on the Website will be a third party beneficiary of this Password Application and the ETA to the same extent as if it were an affiliate of</w:t>
      </w:r>
      <w:del w:id="107" w:author="ccarter4" w:date="2001-12-11T16:36:00Z">
        <w:r>
          <w:rPr>
            <w:rFonts w:cs="Arial" w:ascii="Arial" w:hAnsi="Arial"/>
            <w:sz w:val="16"/>
          </w:rPr>
          <w:delText xml:space="preserve"> </w:delText>
        </w:r>
      </w:del>
      <w:ins w:id="108" w:author="ccarter4" w:date="2001-12-12T12:28:00Z">
        <w:r>
          <w:rPr>
            <w:rFonts w:cs="Arial" w:ascii="Arial" w:hAnsi="Arial"/>
            <w:sz w:val="16"/>
          </w:rPr>
          <w:t>[</w:t>
        </w:r>
      </w:ins>
      <w:del w:id="109" w:author="ccarter4" w:date="2001-12-11T16:36:00Z">
        <w:r>
          <w:rPr>
            <w:rFonts w:cs="Arial" w:ascii="Arial" w:hAnsi="Arial"/>
            <w:sz w:val="16"/>
          </w:rPr>
          <w:delText>EnronOnline, LLC</w:delText>
        </w:r>
      </w:del>
      <w:ins w:id="110" w:author="ccarter4" w:date="2001-12-12T12:28:00Z">
        <w:r>
          <w:rPr>
            <w:rFonts w:cs="Arial" w:ascii="Arial" w:hAnsi="Arial"/>
            <w:sz w:val="16"/>
          </w:rPr>
          <w:t>]</w:t>
        </w:r>
      </w:ins>
      <w:ins w:id="111" w:author="Preferred Customer" w:date="2002-01-03T10:49:00Z">
        <w:r>
          <w:rPr>
            <w:rFonts w:cs="Arial" w:ascii="Arial" w:hAnsi="Arial"/>
            <w:sz w:val="16"/>
          </w:rPr>
          <w:t xml:space="preserve"> [Netco]</w:t>
        </w:r>
      </w:ins>
      <w:r>
        <w:rPr>
          <w:rFonts w:cs="Arial" w:ascii="Arial" w:hAnsi="Arial"/>
          <w:sz w:val="16"/>
        </w:rPr>
        <w:t xml:space="preserve">.  </w:t>
      </w:r>
      <w:ins w:id="112" w:author="ccarter4" w:date="2001-12-12T12:28:00Z">
        <w:r>
          <w:rPr>
            <w:rFonts w:cs="Arial" w:ascii="Arial" w:hAnsi="Arial"/>
            <w:sz w:val="16"/>
          </w:rPr>
          <w:t>[</w:t>
        </w:r>
      </w:ins>
      <w:del w:id="113" w:author="ccarter4" w:date="2001-12-11T16:36:00Z">
        <w:r>
          <w:rPr>
            <w:rFonts w:cs="Arial" w:ascii="Arial" w:hAnsi="Arial"/>
            <w:sz w:val="16"/>
          </w:rPr>
          <w:delText>Enron</w:delText>
        </w:r>
      </w:del>
      <w:ins w:id="114" w:author="ccarter4" w:date="2001-12-12T12:28:00Z">
        <w:r>
          <w:rPr>
            <w:rFonts w:cs="Arial" w:ascii="Arial" w:hAnsi="Arial"/>
            <w:sz w:val="16"/>
          </w:rPr>
          <w:t>]</w:t>
        </w:r>
      </w:ins>
      <w:del w:id="115" w:author="ccarter4" w:date="2001-12-11T16:36:00Z">
        <w:r>
          <w:rPr>
            <w:rFonts w:cs="Arial" w:ascii="Arial" w:hAnsi="Arial"/>
            <w:sz w:val="16"/>
          </w:rPr>
          <w:delText xml:space="preserve"> </w:delText>
        </w:r>
      </w:del>
      <w:ins w:id="116" w:author="Preferred Customer" w:date="2002-01-03T10:49:00Z">
        <w:r>
          <w:rPr>
            <w:rFonts w:cs="Arial" w:ascii="Arial" w:hAnsi="Arial"/>
            <w:sz w:val="16"/>
          </w:rPr>
          <w:t xml:space="preserve">Netco} </w:t>
        </w:r>
      </w:ins>
      <w:r>
        <w:rPr>
          <w:rFonts w:cs="Arial" w:ascii="Arial" w:hAnsi="Arial"/>
          <w:sz w:val="16"/>
        </w:rPr>
        <w:t>may give Counterparty’s name to potential product providers as a prospective counterparty.</w:t>
      </w:r>
      <w:commentRangeEnd w:id="2"/>
      <w:r>
        <w:commentReference w:id="2"/>
      </w:r>
      <w:ins w:id="117" w:author="ccarter4" w:date="2001-12-11T16:41:00Z">
        <w:r>
          <w:rPr>
            <w:rStyle w:val="CommentReference"/>
            <w:vanish w:val="false"/>
            <w:lang w:val="en-US"/>
          </w:rPr>
        </w:r>
      </w:ins>
    </w:p>
    <w:p>
      <w:pPr>
        <w:pStyle w:val="Normal"/>
        <w:spacing w:before="60" w:after="60"/>
        <w:ind w:firstLine="720" w:end="0"/>
        <w:rPr/>
      </w:pPr>
      <w:r>
        <w:rPr>
          <w:rFonts w:cs="Arial" w:ascii="Arial" w:hAnsi="Arial"/>
          <w:sz w:val="16"/>
        </w:rPr>
        <w:t>This Password Application will be governed by and construed in accordance with the laws of the</w:t>
      </w:r>
      <w:ins w:id="118" w:author="Preferred Customer" w:date="2002-01-03T10:50:00Z">
        <w:r>
          <w:rPr>
            <w:rFonts w:cs="Arial" w:ascii="Arial" w:hAnsi="Arial"/>
            <w:sz w:val="16"/>
          </w:rPr>
          <w:t xml:space="preserve"> State of New York</w:t>
        </w:r>
      </w:ins>
      <w:del w:id="119" w:author="ccarter4" w:date="2001-12-11T16:36:00Z">
        <w:r>
          <w:rPr>
            <w:rFonts w:cs="Arial" w:ascii="Arial" w:hAnsi="Arial"/>
            <w:sz w:val="16"/>
          </w:rPr>
          <w:delText xml:space="preserve"> </w:delText>
        </w:r>
      </w:del>
      <w:ins w:id="120" w:author="ccarter4" w:date="2001-12-12T12:28:00Z">
        <w:r>
          <w:rPr>
            <w:rFonts w:cs="Arial" w:ascii="Arial" w:hAnsi="Arial"/>
            <w:sz w:val="16"/>
          </w:rPr>
          <w:t>[</w:t>
        </w:r>
      </w:ins>
      <w:del w:id="121" w:author="ccarter4" w:date="2001-12-11T16:36:00Z">
        <w:r>
          <w:rPr>
            <w:rFonts w:cs="Arial" w:ascii="Arial" w:hAnsi="Arial"/>
            <w:sz w:val="16"/>
          </w:rPr>
          <w:delText>State of New York</w:delText>
        </w:r>
      </w:del>
      <w:ins w:id="122" w:author="ccarter4" w:date="2001-12-12T12:28:00Z">
        <w:r>
          <w:rPr>
            <w:rFonts w:cs="Arial" w:ascii="Arial" w:hAnsi="Arial"/>
            <w:sz w:val="16"/>
          </w:rPr>
          <w:t>]</w:t>
        </w:r>
      </w:ins>
      <w:ins w:id="123" w:author="ccarter4" w:date="2001-12-11T16:36:00Z">
        <w:del w:id="124" w:author="Preferred Customer" w:date="2002-01-03T10:50:00Z">
          <w:r>
            <w:rPr>
              <w:rFonts w:cs="Arial" w:ascii="Arial" w:hAnsi="Arial"/>
              <w:sz w:val="16"/>
            </w:rPr>
            <w:delText>?</w:delText>
          </w:r>
        </w:del>
      </w:ins>
      <w:r>
        <w:rPr>
          <w:rFonts w:cs="Arial" w:ascii="Arial" w:hAnsi="Arial"/>
          <w:sz w:val="16"/>
        </w:rPr>
        <w:t xml:space="preserve">. </w:t>
      </w:r>
    </w:p>
    <w:p>
      <w:pPr>
        <w:pStyle w:val="Normal"/>
        <w:tabs>
          <w:tab w:val="clear" w:pos="720"/>
          <w:tab w:val="left" w:pos="4680" w:leader="none"/>
        </w:tabs>
        <w:rPr>
          <w:rFonts w:ascii="Arial" w:hAnsi="Arial" w:cs="Arial"/>
          <w:sz w:val="16"/>
        </w:rPr>
      </w:pPr>
      <w:r>
        <w:rPr>
          <w:rFonts w:cs="Arial" w:ascii="Arial" w:hAnsi="Arial"/>
          <w:sz w:val="16"/>
        </w:rPr>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b w:val="false"/>
        </w:rPr>
      </w:pPr>
      <w:r>
        <w:rPr/>
        <w:t>Name:  ____________________________________________</w:t>
      </w:r>
      <w:r>
        <w:rPr>
          <w:b w:val="false"/>
        </w:rPr>
        <w:t xml:space="preserve">              </w:t>
      </w:r>
      <w:r>
        <w:rPr>
          <w:u w:val="single"/>
        </w:rPr>
        <w:t>Required Initial Password</w:t>
      </w:r>
    </w:p>
    <w:p>
      <w:pPr>
        <w:pStyle w:val="Normal"/>
        <w:rPr>
          <w:rFonts w:ascii="Arial" w:hAnsi="Arial" w:cs="Arial"/>
          <w:b/>
          <w:sz w:val="16"/>
          <w:u w:val="single"/>
        </w:rPr>
      </w:pPr>
      <w:r>
        <w:rPr>
          <w:rFonts w:eastAsia="Arial" w:cs="Arial" w:ascii="Arial" w:hAnsi="Arial"/>
          <w:sz w:val="16"/>
        </w:rPr>
        <w:t xml:space="preserve">                                                                                                                   </w:t>
      </w:r>
      <w:r>
        <w:rPr>
          <w:rFonts w:cs="Arial" w:ascii="Arial" w:hAnsi="Arial"/>
          <w:sz w:val="16"/>
        </w:rPr>
        <w:t xml:space="preserve">Must be </w:t>
      </w:r>
      <w:r>
        <w:rPr>
          <w:rFonts w:cs="Arial" w:ascii="Arial" w:hAnsi="Arial"/>
          <w:b/>
          <w:sz w:val="16"/>
        </w:rPr>
        <w:t>8-10</w:t>
      </w:r>
      <w:r>
        <w:rPr>
          <w:rFonts w:cs="Arial" w:ascii="Arial" w:hAnsi="Arial"/>
          <w:sz w:val="16"/>
        </w:rPr>
        <w:t xml:space="preserve"> characters.</w:t>
      </w:r>
    </w:p>
    <w:p>
      <w:pPr>
        <w:pStyle w:val="Normal"/>
        <w:rPr/>
      </w:pPr>
      <w:r>
        <w:rPr>
          <w:rFonts w:cs="Arial" w:ascii="Arial" w:hAnsi="Arial"/>
          <w:b/>
          <w:sz w:val="16"/>
        </w:rPr>
        <w:t>Title</w:t>
      </w:r>
      <w:r>
        <w:rPr>
          <w:b/>
          <w:sz w:val="16"/>
        </w:rPr>
        <w:t>:</w:t>
      </w:r>
      <w:r>
        <w:rPr/>
        <w:t xml:space="preserve">  ________________________________________            </w:t>
      </w:r>
      <w:r>
        <w:rPr/>
        <w:object w:dxaOrig="4180" w:dyaOrig="4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209pt;height:22pt" filled="f" o:ole="">
            <v:imagedata r:id="rId5" o:title=""/>
          </v:shape>
          <o:OLEObject Type="Embed" ProgID="" ShapeID="ole_rId4" DrawAspect="Content" ObjectID="_135240992" r:id="rId4"/>
        </w:object>
      </w:r>
    </w:p>
    <w:p>
      <w:pPr>
        <w:pStyle w:val="Heading1"/>
        <w:ind w:hanging="0" w:start="0"/>
        <w:rPr>
          <w:b w:val="false"/>
        </w:rPr>
      </w:pPr>
      <w:r>
        <w:rPr>
          <w:b w:val="false"/>
        </w:rPr>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t>Signed:  ___________________________________________</w:t>
      </w:r>
    </w:p>
    <w:p>
      <w:pPr>
        <w:pStyle w:val="Heading1"/>
        <w:ind w:hanging="0" w:start="0"/>
        <w:rPr>
          <w:b w:val="false"/>
        </w:rPr>
      </w:pPr>
      <w:r>
        <w:rPr>
          <w:rFonts w:eastAsia="Arial"/>
          <w:b w:val="false"/>
        </w:rPr>
        <w:t xml:space="preserve">                                                                                                                    </w:t>
      </w:r>
      <w:del w:id="125" w:author="ccarter4" w:date="2001-12-12T09:20:00Z">
        <w:r>
          <w:rPr>
            <w:u w:val="single"/>
          </w:rPr>
          <w:delText>This Application is for (check one):</w:delText>
        </w:r>
      </w:del>
    </w:p>
    <w:p>
      <w:pPr>
        <w:pStyle w:val="Heading1"/>
        <w:ind w:hanging="0" w:start="0"/>
        <w:rPr/>
      </w:pPr>
      <w:r>
        <mc:AlternateContent>
          <mc:Choice Requires="wps">
            <w:drawing>
              <wp:anchor behindDoc="0" distT="0" distB="0" distL="114935" distR="114935" simplePos="0" locked="0" layoutInCell="1" allowOverlap="1" relativeHeight="4">
                <wp:simplePos x="0" y="0"/>
                <wp:positionH relativeFrom="column">
                  <wp:posOffset>3291840</wp:posOffset>
                </wp:positionH>
                <wp:positionV relativeFrom="paragraph">
                  <wp:posOffset>74295</wp:posOffset>
                </wp:positionV>
                <wp:extent cx="183515" cy="269240"/>
                <wp:effectExtent l="6985" t="6350" r="5715" b="6350"/>
                <wp:wrapNone/>
                <wp:docPr id="1"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9.2pt;margin-top:5.85pt;width:14.4pt;height:21.15pt;mso-wrap-style:none;v-text-anchor:middle">
                <v:fill o:detectmouseclick="t" type="solid" color2="black"/>
                <v:stroke color="black" weight="1224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4663440</wp:posOffset>
                </wp:positionH>
                <wp:positionV relativeFrom="paragraph">
                  <wp:posOffset>74295</wp:posOffset>
                </wp:positionV>
                <wp:extent cx="183515" cy="269240"/>
                <wp:effectExtent l="6985" t="6350" r="5715" b="6350"/>
                <wp:wrapNone/>
                <wp:docPr id="2" name=""/>
                <a:graphic xmlns:a="http://schemas.openxmlformats.org/drawingml/2006/main">
                  <a:graphicData uri="http://schemas.microsoft.com/office/word/2010/wordprocessingShape">
                    <wps:wsp>
                      <wps:cNvSpPr/>
                      <wps:spPr>
                        <a:xfrm>
                          <a:off x="0" y="0"/>
                          <a:ext cx="183600" cy="269280"/>
                        </a:xfrm>
                        <a:prstGeom prst="rect">
                          <a:avLst/>
                        </a:prstGeom>
                        <a:solidFill>
                          <a:srgbClr val="ffffff"/>
                        </a:solidFill>
                        <a:ln w="12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67.2pt;margin-top:5.85pt;width:14.4pt;height:21.15pt;mso-wrap-style:none;v-text-anchor:middle">
                <v:fill o:detectmouseclick="t" type="solid" color2="black"/>
                <v:stroke color="black" weight="12240" joinstyle="miter" endcap="flat"/>
                <w10:wrap type="none"/>
              </v:rect>
            </w:pict>
          </mc:Fallback>
        </mc:AlternateContent>
      </w:r>
      <w:r>
        <w:rPr/>
        <w:t>For and on behalf of</w:t>
      </w:r>
    </w:p>
    <w:p>
      <w:pPr>
        <w:pStyle w:val="Normal"/>
        <w:tabs>
          <w:tab w:val="clear" w:pos="720"/>
          <w:tab w:val="left" w:pos="4680" w:leader="none"/>
        </w:tabs>
        <w:rPr>
          <w:rFonts w:ascii="Arial" w:hAnsi="Arial" w:cs="Arial"/>
          <w:sz w:val="16"/>
        </w:rPr>
      </w:pPr>
      <w:r>
        <w:rPr>
          <w:rFonts w:eastAsia="Arial" w:cs="Arial" w:ascii="Arial" w:hAnsi="Arial"/>
          <w:sz w:val="16"/>
        </w:rPr>
        <w:t xml:space="preserve">                                                                                                                             </w:t>
      </w:r>
      <w:del w:id="126" w:author="ccarter4" w:date="2001-12-12T09:19:00Z">
        <w:r>
          <w:rPr>
            <w:rFonts w:cs="Arial" w:ascii="Arial" w:hAnsi="Arial"/>
            <w:sz w:val="16"/>
          </w:rPr>
          <w:delText>Full Trading Access                  Auction Access Only</w:delText>
        </w:r>
      </w:del>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t>__________________________________________________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t>Company Name (full legal name):</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8"/>
        </w:rPr>
      </w:pPr>
      <w:r>
        <w:rPr>
          <w:rFonts w:eastAsia="Arial" w:cs="Arial" w:ascii="Arial" w:hAnsi="Arial"/>
          <w:b/>
          <w:sz w:val="16"/>
        </w:rPr>
        <w:t xml:space="preserve">                                                                                                                    </w:t>
      </w:r>
      <w:r>
        <w:rPr>
          <w:rFonts w:cs="Arial" w:ascii="Arial" w:hAnsi="Arial"/>
          <w:b/>
          <w:sz w:val="18"/>
        </w:rPr>
        <w:t xml:space="preserve">PLEASE FAX completed form to </w:t>
      </w:r>
      <w:ins w:id="127" w:author="ccarter4" w:date="2001-12-12T12:28:00Z">
        <w:r>
          <w:rPr>
            <w:rFonts w:cs="Arial" w:ascii="Arial" w:hAnsi="Arial"/>
            <w:b/>
            <w:sz w:val="18"/>
          </w:rPr>
          <w:t>[</w:t>
        </w:r>
      </w:ins>
      <w:del w:id="128" w:author="ccarter4" w:date="2001-12-11T16:36:00Z">
        <w:r>
          <w:rPr>
            <w:rFonts w:cs="Arial" w:ascii="Arial" w:hAnsi="Arial"/>
            <w:b/>
            <w:sz w:val="18"/>
          </w:rPr>
          <w:delText>713-646-8511</w:delText>
        </w:r>
      </w:del>
      <w:ins w:id="129" w:author="ccarter4" w:date="2001-12-12T12:28:00Z">
        <w:r>
          <w:rPr>
            <w:rFonts w:cs="Arial" w:ascii="Arial" w:hAnsi="Arial"/>
            <w:b/>
            <w:sz w:val="18"/>
          </w:rPr>
          <w:t>]</w:t>
        </w:r>
      </w:ins>
    </w:p>
    <w:p>
      <w:pPr>
        <w:pStyle w:val="Normal"/>
        <w:tabs>
          <w:tab w:val="clear" w:pos="720"/>
          <w:tab w:val="left" w:pos="4680" w:leader="none"/>
        </w:tabs>
        <w:rPr>
          <w:rFonts w:ascii="Arial" w:hAnsi="Arial" w:cs="Arial"/>
          <w:b/>
          <w:sz w:val="16"/>
        </w:rPr>
      </w:pPr>
      <w:r>
        <w:rPr>
          <w:rFonts w:cs="Arial" w:ascii="Arial" w:hAnsi="Arial"/>
          <w:b/>
          <w:sz w:val="16"/>
        </w:rPr>
        <w:t>-------------------------------------------------------------------------------------------------------------------------------------------------------------------------------</w:t>
      </w:r>
    </w:p>
    <w:p>
      <w:pPr>
        <w:pStyle w:val="Normal"/>
        <w:tabs>
          <w:tab w:val="clear" w:pos="720"/>
          <w:tab w:val="left" w:pos="4680" w:leader="none"/>
        </w:tabs>
        <w:rPr>
          <w:rFonts w:ascii="Arial" w:hAnsi="Arial" w:cs="Arial"/>
          <w:b/>
          <w:sz w:val="16"/>
        </w:rPr>
      </w:pPr>
      <w:r>
        <w:rPr>
          <w:rFonts w:cs="Arial" w:ascii="Arial" w:hAnsi="Arial"/>
          <w:b/>
          <w:sz w:val="16"/>
        </w:rPr>
      </w:r>
    </w:p>
    <w:p>
      <w:pPr>
        <w:pStyle w:val="Normal"/>
        <w:tabs>
          <w:tab w:val="clear" w:pos="720"/>
          <w:tab w:val="left" w:pos="4680" w:leader="none"/>
        </w:tabs>
        <w:rPr>
          <w:rFonts w:ascii="Arial" w:hAnsi="Arial" w:cs="Arial"/>
          <w:b/>
          <w:sz w:val="16"/>
        </w:rPr>
      </w:pPr>
      <w:r>
        <w:rPr>
          <w:rFonts w:cs="Arial" w:ascii="Arial" w:hAnsi="Arial"/>
          <w:b/>
          <w:sz w:val="16"/>
        </w:rPr>
      </w:r>
    </w:p>
    <w:tbl>
      <w:tblPr>
        <w:tblW w:w="9360" w:type="dxa"/>
        <w:jc w:val="start"/>
        <w:tblInd w:w="123" w:type="dxa"/>
        <w:tblLayout w:type="fixed"/>
        <w:tblCellMar>
          <w:top w:w="0" w:type="dxa"/>
          <w:start w:w="108" w:type="dxa"/>
          <w:bottom w:w="0" w:type="dxa"/>
          <w:end w:w="108" w:type="dxa"/>
        </w:tblCellMar>
      </w:tblPr>
      <w:tblGrid>
        <w:gridCol w:w="9360"/>
      </w:tblGrid>
      <w:tr>
        <w:trPr>
          <w:trHeight w:val="1080" w:hRule="atLeast"/>
        </w:trPr>
        <w:tc>
          <w:tcPr>
            <w:tcW w:w="93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4680" w:leader="none"/>
              </w:tabs>
              <w:rPr>
                <w:rFonts w:ascii="Arial" w:hAnsi="Arial" w:cs="Arial"/>
                <w:sz w:val="16"/>
              </w:rPr>
            </w:pPr>
            <w:r>
              <w:rPr>
                <w:rFonts w:cs="Arial" w:ascii="Arial" w:hAnsi="Arial"/>
                <w:sz w:val="16"/>
              </w:rPr>
              <w:t>Date:</w:t>
            </w:r>
          </w:p>
          <w:p>
            <w:pPr>
              <w:pStyle w:val="Normal"/>
              <w:tabs>
                <w:tab w:val="clear" w:pos="720"/>
                <w:tab w:val="left" w:pos="4680" w:leader="none"/>
              </w:tabs>
              <w:rPr>
                <w:rFonts w:ascii="Arial" w:hAnsi="Arial" w:cs="Arial"/>
                <w:sz w:val="16"/>
              </w:rPr>
            </w:pPr>
            <w:r>
              <w:rPr>
                <w:rFonts w:cs="Arial" w:ascii="Arial" w:hAnsi="Arial"/>
                <w:sz w:val="16"/>
              </w:rPr>
            </w:r>
          </w:p>
          <w:p>
            <w:pPr>
              <w:pStyle w:val="Heading1"/>
              <w:ind w:hanging="0" w:start="0"/>
              <w:rPr/>
            </w:pPr>
            <w:r>
              <w:rPr/>
              <w:t>Signed:  _________________________________________               Name:  _______________________________________</w:t>
            </w:r>
          </w:p>
          <w:p>
            <w:pPr>
              <w:pStyle w:val="Normal"/>
              <w:tabs>
                <w:tab w:val="clear" w:pos="720"/>
                <w:tab w:val="left" w:pos="4680" w:leader="none"/>
              </w:tabs>
              <w:rPr>
                <w:rFonts w:ascii="Arial" w:hAnsi="Arial" w:cs="Arial"/>
                <w:b/>
                <w:sz w:val="16"/>
              </w:rPr>
            </w:pPr>
            <w:r>
              <w:rPr>
                <w:rFonts w:cs="Arial" w:ascii="Arial" w:hAnsi="Arial"/>
                <w:b/>
                <w:sz w:val="16"/>
              </w:rPr>
            </w:r>
          </w:p>
          <w:p>
            <w:pPr>
              <w:pStyle w:val="Heading1"/>
              <w:ind w:hanging="0" w:start="0"/>
              <w:rPr/>
            </w:pPr>
            <w:r>
              <w:rPr>
                <w:rFonts w:eastAsia="Arial"/>
              </w:rPr>
              <w:t xml:space="preserve">                                                                                                                </w:t>
            </w:r>
            <w:r>
              <w:rPr/>
              <w:t>Title:  ________________________________________</w:t>
            </w:r>
          </w:p>
          <w:p>
            <w:pPr>
              <w:pStyle w:val="Normal"/>
              <w:tabs>
                <w:tab w:val="clear" w:pos="720"/>
                <w:tab w:val="left" w:pos="4680" w:leader="none"/>
              </w:tabs>
              <w:rPr>
                <w:rFonts w:ascii="Arial" w:hAnsi="Arial" w:cs="Arial"/>
              </w:rPr>
            </w:pPr>
            <w:r>
              <w:rPr>
                <w:rFonts w:cs="Arial" w:ascii="Arial" w:hAnsi="Arial"/>
                <w:b/>
              </w:rPr>
              <w:t>For and on behalf of</w:t>
            </w:r>
            <w:r>
              <w:rPr>
                <w:rFonts w:cs="Arial" w:ascii="Arial" w:hAnsi="Arial"/>
              </w:rPr>
              <w:t xml:space="preserve"> </w:t>
            </w:r>
            <w:ins w:id="130" w:author="ccarter4" w:date="2001-12-12T12:28:00Z">
              <w:r>
                <w:rPr>
                  <w:rFonts w:cs="Arial" w:ascii="Arial" w:hAnsi="Arial"/>
                </w:rPr>
                <w:t>[</w:t>
              </w:r>
            </w:ins>
            <w:del w:id="131" w:author="ccarter4" w:date="2001-12-11T16:36:00Z">
              <w:r>
                <w:rPr>
                  <w:rFonts w:cs="Arial" w:ascii="Arial" w:hAnsi="Arial"/>
                  <w:b/>
                </w:rPr>
                <w:delText>EnronOnline, LLC</w:delText>
              </w:r>
            </w:del>
            <w:ins w:id="132" w:author="ccarter4" w:date="2001-12-12T12:28:00Z">
              <w:r>
                <w:rPr>
                  <w:rFonts w:cs="Arial" w:ascii="Arial" w:hAnsi="Arial"/>
                  <w:b/>
                </w:rPr>
                <w:t>]</w:t>
              </w:r>
            </w:ins>
            <w:ins w:id="133" w:author="Preferred Customer" w:date="2002-01-03T10:50:00Z">
              <w:r>
                <w:rPr>
                  <w:rFonts w:cs="Arial" w:ascii="Arial" w:hAnsi="Arial"/>
                  <w:b/>
                </w:rPr>
                <w:t>Netco]</w:t>
              </w:r>
            </w:ins>
          </w:p>
        </w:tc>
      </w:tr>
    </w:tbl>
    <w:p>
      <w:pPr>
        <w:pStyle w:val="Normal"/>
        <w:tabs>
          <w:tab w:val="clear" w:pos="720"/>
          <w:tab w:val="left" w:pos="4680" w:leader="none"/>
        </w:tabs>
        <w:rPr>
          <w:rFonts w:ascii="Arial" w:hAnsi="Arial" w:cs="Arial"/>
          <w:b/>
          <w:sz w:val="16"/>
        </w:rPr>
      </w:pPr>
      <w:r>
        <w:rPr>
          <w:rFonts w:cs="Arial" w:ascii="Arial" w:hAnsi="Arial"/>
          <w:b/>
          <w:sz w:val="16"/>
        </w:rPr>
      </w:r>
    </w:p>
    <w:sectPr>
      <w:type w:val="nextPage"/>
      <w:pgSz w:w="12240" w:h="15840"/>
      <w:pgMar w:left="1440" w:right="1440" w:gutter="0" w:header="0" w:top="1440" w:footer="0" w:bottom="432"/>
      <w:pgNumType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Do we want to change the names of the 3 governing documents (PA, ETA, GTC)?</w:t>
      </w:r>
    </w:p>
  </w:comment>
  <w:comment w:id="1"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Do we want to continue calling customers ‘counterparties’? This is really part of the Enron lexicon.</w:t>
      </w:r>
    </w:p>
  </w:comment>
  <w:comment w:id="2" w:author="ccarter4" w:date="0-00-00T00:00:00Z" w:initials="c">
    <w:p>
      <w:pPr>
        <w:overflowPunct w:val="false"/>
        <w:bidi w:val="0"/>
        <w:rPr/>
      </w:pPr>
      <w:r>
        <w:annotationRef/>
      </w:r>
      <w:r>
        <w:rPr>
          <w:rFonts w:ascii="Times New Roman" w:hAnsi="Times New Roman" w:eastAsia="Times New Roman" w:cs="Times New Roman"/>
          <w:color w:val="auto"/>
          <w:sz w:val="20"/>
          <w:szCs w:val="20"/>
          <w:lang w:eastAsia="en-US" w:val="en-US" w:bidi="ar-SA"/>
        </w:rPr>
        <w:t>This section was added in September, 2001 to reflect the 3</w:t>
      </w:r>
      <w:r>
        <w:rPr>
          <w:rFonts w:ascii="Times New Roman" w:hAnsi="Times New Roman" w:eastAsia="Times New Roman" w:cs="Times New Roman"/>
          <w:color w:val="auto"/>
          <w:sz w:val="20"/>
          <w:szCs w:val="20"/>
          <w:vertAlign w:val="superscript"/>
          <w:lang w:eastAsia="en-US" w:val="en-US" w:bidi="ar-SA"/>
        </w:rPr>
        <w:t>rd</w:t>
      </w:r>
      <w:r>
        <w:rPr>
          <w:rFonts w:ascii="Times New Roman" w:hAnsi="Times New Roman" w:eastAsia="Times New Roman" w:cs="Times New Roman"/>
          <w:color w:val="auto"/>
          <w:sz w:val="20"/>
          <w:szCs w:val="20"/>
          <w:lang w:eastAsia="en-US" w:val="en-US" w:bidi="ar-SA"/>
        </w:rPr>
        <w:t xml:space="preserve"> Party Posting agreements that were contemplated at the time.</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4680" w:leader="none"/>
      </w:tabs>
      <w:outlineLvl w:val="0"/>
    </w:pPr>
    <w:rPr>
      <w:rFonts w:ascii="Arial" w:hAnsi="Arial" w:cs="Arial"/>
      <w:b/>
      <w:sz w:val="16"/>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val="false"/>
      <w:spacing w:before="100" w:after="100"/>
      <w:jc w:val="center"/>
    </w:pPr>
    <w:rPr>
      <w:b/>
      <w:sz w:val="22"/>
      <w:lang w:val="en-AU"/>
    </w:rPr>
  </w:style>
  <w:style w:type="paragraph" w:styleId="Index">
    <w:name w:val="Index"/>
    <w:basedOn w:val="Normal"/>
    <w:qFormat/>
    <w:pPr>
      <w:suppressLineNumbers/>
    </w:pPr>
    <w:rPr>
      <w:rFonts w:cs="NotoSans NF"/>
    </w:rPr>
  </w:style>
  <w:style w:type="paragraph" w:styleId="BodyTextIndent">
    <w:name w:val="Body Text Indent"/>
    <w:basedOn w:val="Normal"/>
    <w:pPr>
      <w:widowControl w:val="false"/>
      <w:spacing w:before="100" w:after="100"/>
      <w:ind w:firstLine="1440" w:start="0" w:end="0"/>
      <w:jc w:val="both"/>
    </w:pPr>
    <w:rPr>
      <w:sz w:val="18"/>
      <w:lang w:val="en-AU"/>
    </w:rPr>
  </w:style>
  <w:style w:type="paragraph" w:styleId="CommentText">
    <w:name w:val="Comment Text"/>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oleObject" Target="embeddings/oleObject2.bin"/><Relationship Id="rId5" Type="http://schemas.openxmlformats.org/officeDocument/2006/relationships/image" Target="media/image2.wmf"/><Relationship Id="rId6" Type="http://schemas.openxmlformats.org/officeDocument/2006/relationships/comments" Target="comment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2002-01-03T14:21:00Z</dcterms:created>
  <dc:creator>Lisa Dawn Gillette</dc:creator>
  <dc:description/>
  <dc:language>en-CA</dc:language>
  <cp:lastModifiedBy>Preferred Customer</cp:lastModifiedBy>
  <cp:lastPrinted>2002-01-03T10:51:00Z</cp:lastPrinted>
  <dcterms:modified xsi:type="dcterms:W3CDTF">2002-01-03T14:21:00Z</dcterms:modified>
  <cp:revision>2</cp:revision>
  <dc:subject/>
  <dc:title>NA Version 2 – June 9, 2000</dc:title>
</cp:coreProperties>
</file>