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b/>
        </w:rPr>
      </w:pPr>
      <w:r>
        <w:rPr>
          <w:b/>
        </w:rPr>
        <w:t>ELECTRONIC TRADING AGREEMENT</w:t>
      </w:r>
    </w:p>
    <w:p>
      <w:pPr>
        <w:pStyle w:val="Normal"/>
        <w:jc w:val="both"/>
        <w:rPr/>
      </w:pPr>
      <w:r>
        <w:rPr/>
        <w:t xml:space="preserve">WHEREAS, [Netco] and/or its affiliates (referred to herein collectively and individually as "[Netco]")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and </w:t>
      </w:r>
    </w:p>
    <w:p>
      <w:pPr>
        <w:pStyle w:val="Normal"/>
        <w:jc w:val="both"/>
        <w:rPr/>
      </w:pPr>
      <w:r>
        <w:rPr/>
        <w:t>WHEREAS, you ("Counterparty") and [Netco] have entered into a Password Application ("Password Application"), pursuant to which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[Netco]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[Netco] with respect to the access and utilization of the Website and (iii) other terms and conditions specified or referred to on the Website from time to time, including, but not limited to, the Legal &amp; Privacy Statement) will govern the access and utilization of the Website and any and all Transactions entered into by Counterparty through the Website.  In the event of any conflict between this Agreement and any other agreement between the Parties or any procedures or terms and conditions specified, posted or published to the Website, the terms and conditions of this Agreement shall control.</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[Netco]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[Netco], and that Counterparty shall have no rights with respect thereto. Counterparty agrees to protect the proprietary rights of [Netco] in the Website, and Counterparty shall comply with reasonable requests made by [Netco] to protect such rights. </w:t>
      </w:r>
    </w:p>
    <w:p>
      <w:pPr>
        <w:pStyle w:val="Normal"/>
        <w:jc w:val="both"/>
        <w:rPr/>
      </w:pPr>
      <w:r>
        <w:rPr/>
        <w:t>(b)</w:t>
        <w:tab/>
        <w:t>[Netco] may, in its sole discretion, with or without notice to Counterparty, temporarily or permanently cease to provide the Website or suspend, terminate or restrict Counterparty’s access to and utilization of the Website. Subject to the provisions of Section 6 of this Agreement, Counterparty shall supply [Netco] with all information reasonably requested by [Netco] concerning Counterparty and its access to and utilization of the Website, and  Counterparty acknowledges that its access to and utilization of the Website may be monitored by [Netco] for [Netco’s] own purposes, and not for the benefit of Counterparty, and that the resultant information may be utilized by [Netco].</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[Netco] with respect to the execution of Transactions and agrees to comply with such procedures (and with any changed or amended procedures established by [Netco] that are posted on the Website) in connection with such Transactions.</w:t>
      </w:r>
    </w:p>
    <w:p>
      <w:pPr>
        <w:pStyle w:val="Normal"/>
        <w:jc w:val="both"/>
        <w:rPr/>
      </w:pPr>
      <w:r>
        <w:rPr/>
        <w:t>(f)</w:t>
        <w:tab/>
        <w:t>The Website may provide links to certain internet sites sponsored and maintained by third parties. Such sites</w:t>
      </w:r>
      <w:del w:id="0" w:author="Preferred Customer" w:date="2002-01-03T13:28:00Z">
        <w:r>
          <w:rPr/>
          <w:delText xml:space="preserve"> </w:delText>
        </w:r>
      </w:del>
      <w:r>
        <w:rPr/>
        <w:t xml:space="preserve"> are publicly available, and [Netco] is providing access to such links through the Website solely as a convenience to Counterparty. [Netco] makes no representations or warranties concerning the content of such sites and the fact that access to such sites is provided does not constitute any endorsement, authorization or sponsorship of such sites or their sponsors by [Netco] nor is there any affiliation between [Netco] and such sponsors, and such sponsors do not endorse, authorize or sponsor the Website. Counterparty understands and agrees that it will use or rely on such sites solely at its own risk and that [Netco] does not grant the Counterparty any rights in respect of such sites.</w:t>
      </w:r>
    </w:p>
    <w:p>
      <w:pPr>
        <w:pStyle w:val="Normal"/>
        <w:jc w:val="both"/>
        <w:rPr/>
      </w:pPr>
      <w:r>
        <w:rPr/>
        <w:t>(g)</w:t>
        <w:tab/>
        <w:t xml:space="preserve">COUNTERPARTY ACKNOWLEDGES, UNDERSTANDS AND ACCEPTS THAT (i) [NETCO] MAKES NO WARRANTY WHATSOEVER TO COUNTERPARTY AS TO THE WEBSITE, OR THE RESULTS OF COUNTERPARTY’S USE OF THE WEBSITE, EXPRESS OR IMPLIED, AND (ii) THE WEBSITE IS PROVIDED BY [NETCO] ON AN "AS IS" BASIS AT COUNTERPARTY’S SOLE RISK AND [NETCO] EXPRESSLY DISCLAIMS ANY IMPLIED WARRANTIES OF SATISFACTORY QUALITY OR FITNESS FOR A PARTICULAR PURPOSE. </w:t>
      </w:r>
    </w:p>
    <w:p>
      <w:pPr>
        <w:pStyle w:val="Normal"/>
        <w:jc w:val="both"/>
        <w:rPr/>
      </w:pPr>
      <w:r>
        <w:rPr/>
        <w:t>(h)</w:t>
        <w:tab/>
        <w:t>With respect to all content posted by Counterparty to any publicly accessible area of the Website (the “Content”), Counterparty grants [Netco] a royalty-free, perpetual, irrevocable, non-exclusive and fully sublicensable right and license to use, reproduce, publish, translate, create derivative works from, distribute, perform and display such Content (in whole or in part so long as the meaning of the original Content is not distorted by displaying only a part) worldwide solely on the Website or in any materials published in connection with the Website.  [Netco] acknowledges and agrees that Counterparty shall remain the owner of such Content.</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Netco entity trading </w:t>
      </w:r>
      <w:r>
        <w:rPr>
          <w:rStyle w:val="CommentReference"/>
          <w:vanish w:val="false"/>
        </w:rPr>
        <w:commentReference w:id="0"/>
      </w:r>
      <w:r>
        <w:rPr/>
        <w:t xml:space="preserve">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[Netco]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      ] will govern relevant Transactions between Counterparty and [       ].]</w:t>
      </w:r>
      <w:r>
        <w:rPr>
          <w:rStyle w:val="CommentReference"/>
          <w:vanish w:val="false"/>
        </w:rPr>
        <w:commentReference w:id="1"/>
      </w:r>
    </w:p>
    <w:p>
      <w:pPr>
        <w:pStyle w:val="Normal"/>
        <w:jc w:val="both"/>
        <w:rPr/>
      </w:pPr>
      <w:r>
        <w:rPr/>
        <w:t>(b)</w:t>
        <w:tab/>
        <w:t>A Transaction will be initiated by Counterparty offering to buy from, or sell to, [Netco], by "clicking" on the designated spaces on the Website. The Website is not, and shall not be construed as, an offer to buy or sell by [Netco].</w:t>
      </w:r>
    </w:p>
    <w:p>
      <w:pPr>
        <w:pStyle w:val="Normal"/>
        <w:jc w:val="both"/>
        <w:rPr/>
      </w:pPr>
      <w:r>
        <w:rPr/>
        <w:t>(c)</w:t>
        <w:tab/>
        <w:t>[Netco] may accept or reject Counterparty’s offer at its sole discretion. A Transaction shall be deemed executed at the time that [Netco] first signifies its acceptance of Counterparty’s offer, accessible on the Website server.</w:t>
      </w:r>
    </w:p>
    <w:p>
      <w:pPr>
        <w:pStyle w:val="Normal"/>
        <w:jc w:val="both"/>
        <w:rPr/>
      </w:pPr>
      <w:r>
        <w:rPr/>
        <w:t>(d)</w:t>
        <w:tab/>
        <w:t>Each Transaction entered into by Counterparty through the Website will be executed with the [Netco] entity that is a party to the master agreement with Counterparty applicable to such Transactions, if any, or, if no such master agreement or other written agreement is in place, the [Netco] entity identified on the GTCs applicable to such Transaction and posted on the Website.</w:t>
      </w:r>
    </w:p>
    <w:p>
      <w:pPr>
        <w:pStyle w:val="Normal"/>
        <w:jc w:val="both"/>
        <w:rPr/>
      </w:pPr>
      <w:r>
        <w:rPr/>
        <w:t>(e)</w:t>
        <w:tab/>
        <w:t>[Netco] may, but shall not be required to,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   In the event Netco elects not to send a confirmation, the electronic records of the Transaction available on the Website shall supplement, form a part of and be subject to the terms of the applicable GTC or master agreement.  Each of [Netco] and Counterparty consents to the introduction into evidence of the records of such Transaction maintained on the Website server and waives any right to object to such records as not being in writing or constituting a writing.  Such electronic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electronic records on the basis that such were not originated or maintained in documentary form under either the hearsay rule, the best evidence rule or other rule of evidence.  If the terms of a written and mutually executed master agreement include confirmation procedures different from those set forth herein, the terms of the master agreement shall govern the Transactions subject thereto; provided, in no event shall the confirmation procedure of the master agreement or the failure to comply with the confirmation process of the master agreement impair the validity or enforceability of the Transaction.</w:t>
      </w:r>
    </w:p>
    <w:p>
      <w:pPr>
        <w:pStyle w:val="Normal"/>
        <w:jc w:val="both"/>
        <w:rPr/>
      </w:pPr>
      <w:r>
        <w:rPr>
          <w:b/>
          <w:bCs/>
        </w:rPr>
        <w:t>4.</w:t>
      </w:r>
      <w:r>
        <w:rPr/>
        <w:tab/>
      </w:r>
      <w:r>
        <w:rPr>
          <w:b/>
          <w:bCs/>
          <w:u w:val="single"/>
        </w:rPr>
        <w:t>TRANSACTIONS POSTED BY UNAFFILIATED THIRD PARTIES</w:t>
      </w:r>
      <w:r>
        <w:rPr/>
        <w:t>.  The Website may display quotations for products offered by third parties unaffilitated with [Netco] (the “Third Party Product Providers”) and allow Counterparty to enter into transactions in such products with Third Party Product Providers (the “Third Party Transactions”).  Counterparty hereby agrees that:</w:t>
      </w:r>
    </w:p>
    <w:p>
      <w:pPr>
        <w:pStyle w:val="Normal"/>
        <w:jc w:val="both"/>
        <w:rPr/>
      </w:pPr>
      <w:r>
        <w:rPr/>
        <w:t>(a)</w:t>
        <w:tab/>
        <w:t>The Third Party Product Provider with which Counterparty enters into any Third Party Transaction is not [Netco] or an affiliate of [Netco].</w:t>
      </w:r>
    </w:p>
    <w:p>
      <w:pPr>
        <w:pStyle w:val="Normal"/>
        <w:jc w:val="both"/>
        <w:rPr/>
      </w:pPr>
      <w:r>
        <w:rPr/>
        <w:t>(b)</w:t>
        <w:tab/>
        <w:t>Counterparty and the Third Party Product Provider are solely responsible for all aspects of any Third Party Transaction (with the exception of the execution facility provided by [Netco]), including but not limited to payment, settlement, delivery and documentation of such Third Party Transaction.</w:t>
      </w:r>
    </w:p>
    <w:p>
      <w:pPr>
        <w:pStyle w:val="Normal"/>
        <w:jc w:val="both"/>
        <w:rPr/>
      </w:pPr>
      <w:r>
        <w:rPr/>
        <w:t>(c)</w:t>
        <w:tab/>
        <w:t>[Netco’s] role in any Third Party Transaction between Counterparty and a Third Party Product Provider is strictly limited to the provision of the services provided by [Netco] through this Website in connection with the execution of such Third Party Transaction, and [Netco] has no responsibility or liability whatsoever for any other aspect of any such Third Party Transaction.</w:t>
      </w:r>
    </w:p>
    <w:p>
      <w:pPr>
        <w:pStyle w:val="Normal"/>
        <w:jc w:val="both"/>
        <w:rPr/>
      </w:pPr>
      <w:r>
        <w:rPr/>
        <w:t>(d)</w:t>
        <w:tab/>
        <w:t>Counterparty is solely responsible for determining the creditworthiness of any Third Party Product Provider and all other aspects of any such Third Party Transaction.</w:t>
      </w:r>
    </w:p>
    <w:p>
      <w:pPr>
        <w:pStyle w:val="Normal"/>
        <w:jc w:val="both"/>
        <w:rPr/>
      </w:pPr>
      <w:r>
        <w:rPr/>
        <w:t>(e)</w:t>
        <w:tab/>
        <w:t>The provision of services by [Netco] to Counterparty in connection with the execution of Third Party Transactions with Third Party Product Providers is subject in all respects to the Password Application and this Agreement, and the Third Party Product Provider shall be a third party beneficiary of the Password Application and this Agreement to the same extent as if it were an affiliate of [Netco].  Solely in connection herewith, a Third Party Transaction shall be deemed to be a Transaction for purposes of this Agreement.</w:t>
      </w:r>
      <w:r>
        <w:rPr>
          <w:rStyle w:val="CommentReference"/>
          <w:vanish w:val="false"/>
        </w:rPr>
        <w:commentReference w:id="2"/>
      </w:r>
    </w:p>
    <w:p>
      <w:pPr>
        <w:pStyle w:val="Normal"/>
        <w:jc w:val="both"/>
        <w:rPr/>
      </w:pPr>
      <w:r>
        <w:rPr>
          <w:b/>
        </w:rPr>
        <w:t>5.</w:t>
        <w:tab/>
      </w:r>
      <w:r>
        <w:rPr>
          <w:b/>
          <w:u w:val="single"/>
        </w:rPr>
        <w:t>LIMITATION OF LIABILITY; INDEMNITY.</w:t>
      </w:r>
    </w:p>
    <w:p>
      <w:pPr>
        <w:pStyle w:val="Normal"/>
        <w:jc w:val="both"/>
        <w:rPr/>
      </w:pPr>
      <w:r>
        <w:rPr/>
        <w:t>(a)</w:t>
        <w:tab/>
        <w:t>[NETCO]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[NETCO] BE LIABLE FOR ANY DIRECT,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OR LINKS ON IT, EVEN IF [NETCO] HAS BEEN ADVISED OF THE POSSIBILITY OF SUCH DAMAGES. ANY LIMITATIONS OR RESTRICTIONS ON THE LIABILITY OF EITHER PARTY IN THIS AGREEMENT SHALL ONLY APPLY TO THE EXTENT PERMITTED BY APPLICABLE LAW.  IN NO EVENT SHALL [NETCO’S] TOTAL LIABILITY TO COUNTERPARTY FOR ALL DAMAGES, LOSSES AND CAUSES OF ACTION (WHETHER IN CONTRACT OR TORT, INCLUDING BUT NOT LIMITED TO, NEGLIGENCE) EXCEED THE AMOUNT PAID BY COUNTERPARTY TO [NETCO], IF ANY, FOR ACCESSING THE WEBSITE.</w:t>
      </w:r>
    </w:p>
    <w:p>
      <w:pPr>
        <w:pStyle w:val="Normal"/>
        <w:numPr>
          <w:ilvl w:val="0"/>
          <w:numId w:val="1"/>
        </w:numPr>
        <w:tabs>
          <w:tab w:val="clear" w:pos="720"/>
          <w:tab w:val="left" w:pos="0" w:leader="none"/>
        </w:tabs>
        <w:ind w:firstLine="360" w:start="0" w:end="0"/>
        <w:jc w:val="both"/>
        <w:rPr/>
      </w:pPr>
      <w:r>
        <w:rPr/>
        <w:t xml:space="preserve">Counterparty shall indemnify, protect, and hold harmless [Netco]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w:t>
      </w:r>
      <w:commentRangeStart w:id="3"/>
      <w:r>
        <w:rPr/>
        <w:t xml:space="preserve">(i) any access or entry into any other [Netco] system other than the Website, (ii) any act or omission by any person obtaining access to the Website through the Passwords (as defined in the Password Application), whether or not Counterparty has authorized such access, except to the extent that unauthorized access to the Website results from [Netco’s] gross negligence or willful misconduct, and/or </w:t>
      </w:r>
      <w:r>
        <w:rPr>
          <w:rStyle w:val="CommentReference"/>
          <w:vanish w:val="false"/>
        </w:rPr>
      </w:r>
      <w:commentRangeEnd w:id="3"/>
      <w:r>
        <w:commentReference w:id="3"/>
      </w:r>
      <w:r>
        <w:rPr/>
        <w:t>(iii) any actions taken or not taken by Counterparty as a result of or based on its access to or utilization of the Website.</w:t>
      </w:r>
    </w:p>
    <w:p>
      <w:pPr>
        <w:pStyle w:val="Normal"/>
        <w:numPr>
          <w:ilvl w:val="0"/>
          <w:numId w:val="1"/>
        </w:numPr>
        <w:tabs>
          <w:tab w:val="clear" w:pos="720"/>
          <w:tab w:val="left" w:pos="0" w:leader="none"/>
        </w:tabs>
        <w:ind w:firstLine="360" w:start="0" w:end="0"/>
        <w:jc w:val="both"/>
        <w:rPr/>
      </w:pPr>
      <w:r>
        <w:rPr/>
        <w:t>The limitations of liability and indemnities provided in this Section 5 are not intended to extend to liabilities of [Netco] or claims against the [Netco] entity that is a party to a Transaction relating to the terms of a Transaction executed via the Website, but instead the liabilities and indemnification obligations under a particular Transaction of each of Counterparty and the [Netco] entity that is a party to the relevant Transaction shall be as provided in the master agreement or GTC governing such Transaction.</w:t>
      </w:r>
    </w:p>
    <w:p>
      <w:pPr>
        <w:pStyle w:val="Normal"/>
        <w:jc w:val="both"/>
        <w:rPr/>
      </w:pPr>
      <w:r>
        <w:rPr>
          <w:b/>
        </w:rPr>
        <w:t>6.</w:t>
        <w:tab/>
      </w:r>
      <w:r>
        <w:rPr>
          <w:b/>
          <w:u w:val="single"/>
        </w:rPr>
        <w:t>CONFIDENTIALITY</w:t>
      </w:r>
      <w:r>
        <w:rPr>
          <w:b/>
        </w:rPr>
        <w:t>.</w:t>
      </w:r>
    </w:p>
    <w:p>
      <w:pPr>
        <w:pStyle w:val="Normal"/>
        <w:jc w:val="both"/>
        <w:rPr/>
      </w:pPr>
      <w:r>
        <w:rPr/>
        <w:t>(a)</w:t>
        <w:tab/>
        <w:t xml:space="preserve">Subject to the exceptions provided in Section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  Confidential Information shall exclude the identification of Counterparty as a user of the Website and shall also exclude any biographical, transactional or other type of information provided by Counterparty to [Netco] or otherwise obtained by [Netco] through the Website that [Netco] publishes in a statistical format or such other format such that it does not designate the owner or source of such information. </w:t>
      </w:r>
    </w:p>
    <w:p>
      <w:pPr>
        <w:pStyle w:val="Normal"/>
        <w:jc w:val="both"/>
        <w:rPr/>
      </w:pPr>
      <w:r>
        <w:rPr/>
        <w:t>(b)</w:t>
        <w:tab/>
        <w:t>The provisions of Section 6(a) shall not apply to the disclosure of any Confidential Information (i) which now or hereafter comes into the public domain otherwise than as a result of a breach of an undertaking of confidentiality or which is obtainable with no more than reasonable diligence from sources other than the parties to this Agreement; (ii) which is required to be disclosed by applicable law, regulation or order of a court or regulatory or self-regulatory authority with jurisdiction over the disclosing party; or (iii) to any consultants, bankers, financiers or legal advisors of the receiving party who have been advised of the terms of this Agreement and have agreed to maintain the confidentiality of the Confidential Information in accordance with this Agreement.</w:t>
      </w:r>
    </w:p>
    <w:p>
      <w:pPr>
        <w:pStyle w:val="Normal"/>
        <w:jc w:val="both"/>
        <w:rPr/>
      </w:pPr>
      <w:r>
        <w:rPr/>
        <w:t>(c)</w:t>
        <w:tab/>
        <w:t xml:space="preserve">Before a party discloses any Confidential Information in any of the circumstances described in Section 6(b)(ii), it shall notify the other party of its intention to make such disclosure. </w:t>
      </w:r>
    </w:p>
    <w:p>
      <w:pPr>
        <w:pStyle w:val="Normal"/>
        <w:jc w:val="both"/>
        <w:rPr/>
      </w:pPr>
      <w:r>
        <w:rPr/>
        <w:t>(d)</w:t>
        <w:tab/>
        <w:t>The provisions of Section 6(a) of this Agreement shall survive for a term of one (1) year following the expiration or termination of this Agreement.</w:t>
      </w:r>
    </w:p>
    <w:p>
      <w:pPr>
        <w:pStyle w:val="Normal"/>
        <w:jc w:val="both"/>
        <w:rPr/>
      </w:pPr>
      <w:r>
        <w:rPr>
          <w:b/>
        </w:rPr>
        <w:t>7.</w:t>
        <w:tab/>
      </w:r>
      <w:r>
        <w:rPr>
          <w:b/>
          <w:u w:val="single"/>
        </w:rPr>
        <w:t>GENERAL</w:t>
      </w:r>
      <w:r>
        <w:rPr>
          <w:b/>
        </w:rPr>
        <w:t>.</w:t>
      </w:r>
    </w:p>
    <w:p>
      <w:pPr>
        <w:pStyle w:val="Normal"/>
        <w:jc w:val="both"/>
        <w:rPr/>
      </w:pPr>
      <w:r>
        <w:rPr/>
        <w:t>(a)</w:t>
        <w:tab/>
        <w:t xml:space="preserve">This Agreement shall commence upon [Netco’s] issuance of a userID and Password to Counterparty and Counterparty’s first "clicking" on the designated spaces in this Agreement and shall remain in effect unless and until terminated by [Netco]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[Netco].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7(e)(ii) of this Agreement shall be deemed to have been received immediately upon transmission of the electronic mail message.</w:t>
      </w:r>
    </w:p>
    <w:p>
      <w:pPr>
        <w:pStyle w:val="Normal"/>
        <w:numPr>
          <w:ilvl w:val="0"/>
          <w:numId w:val="2"/>
        </w:numPr>
        <w:tabs>
          <w:tab w:val="clear" w:pos="720"/>
          <w:tab w:val="left" w:pos="0" w:leader="none"/>
        </w:tabs>
        <w:ind w:firstLine="360" w:start="0" w:end="0"/>
        <w:jc w:val="both"/>
        <w:rPr/>
      </w:pPr>
      <w:r>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thirty (30) days of a notice for arbitration, and the two arbitrators shall select a third neutral arbitrator with at least eight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r>
        <w:rPr>
          <w:rStyle w:val="CommentReference"/>
          <w:vanish w:val="false"/>
        </w:rPr>
        <w:commentReference w:id="4"/>
      </w:r>
    </w:p>
    <w:p>
      <w:pPr>
        <w:pStyle w:val="Normal"/>
        <w:jc w:val="both"/>
        <w:rPr/>
      </w:pPr>
      <w:r>
        <w:rPr/>
      </w:r>
    </w:p>
    <w:p>
      <w:pPr>
        <w:pStyle w:val="Normal"/>
        <w:jc w:val="both"/>
        <w:rPr/>
      </w:pPr>
      <w:r>
        <w:rPr/>
      </w:r>
    </w:p>
    <w:p>
      <w:pPr>
        <w:pStyle w:val="Normal"/>
        <w:spacing w:before="100" w:after="100"/>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Needs to be re-worded</w:t>
      </w:r>
    </w:p>
  </w:comment>
  <w:comment w:id="1"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More than likely will be deleted</w:t>
      </w:r>
    </w:p>
  </w:comment>
  <w:comment w:id="2"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In general, is there any way that we could re-word this to state that the ‘written confirmation will not prevail’?</w:t>
      </w:r>
    </w:p>
  </w:comment>
  <w:comment w:id="3"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These two (i) and (ii) should be reconsidered…</w:t>
      </w:r>
    </w:p>
  </w:comment>
  <w:comment w:id="4"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We obviously need an arbitration statement. I did not know if the “AAA” is the generally accepted governing body for all commodities.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080"/>
        </w:tabs>
        <w:ind w:start="1080" w:hanging="720"/>
      </w:pPr>
      <w:rPr/>
    </w:lvl>
  </w:abstractNum>
  <w:abstractNum w:abstractNumId="2">
    <w:lvl w:ilvl="0">
      <w:start w:val="6"/>
      <w:numFmt w:val="lowerLetter"/>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2002-01-03T16:58:00Z</dcterms:created>
  <dc:creator>rshults</dc:creator>
  <dc:description/>
  <dc:language>en-CA</dc:language>
  <cp:lastModifiedBy>Preferred Customer</cp:lastModifiedBy>
  <cp:lastPrinted>2002-01-03T13:28:00Z</cp:lastPrinted>
  <dcterms:modified xsi:type="dcterms:W3CDTF">2002-01-03T17:24:00Z</dcterms:modified>
  <cp:revision>5</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