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Title"/>
        <w:rPr>
          <w:rFonts w:ascii="Times New Roman" w:hAnsi="Times New Roman" w:cs="Times New Roman"/>
          <w:b/>
          <w:sz w:val="24"/>
        </w:rPr>
      </w:pPr>
      <w:r>
        <w:rPr>
          <w:rFonts w:cs="Times New Roman" w:ascii="Times New Roman" w:hAnsi="Times New Roman"/>
          <w:b/>
          <w:sz w:val="24"/>
        </w:rPr>
        <w:t>MASTER AGREEMENT</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pPr>
      <w:r>
        <w:rPr>
          <w:rFonts w:cs="Times New Roman" w:ascii="Times New Roman" w:hAnsi="Times New Roman"/>
          <w:b/>
          <w:sz w:val="24"/>
        </w:rPr>
        <w:t>Dated as of [</w:t>
      </w:r>
      <w:r>
        <w:rPr>
          <w:rFonts w:cs="Times New Roman" w:ascii="Times New Roman" w:hAnsi="Times New Roman"/>
          <w:b/>
          <w:sz w:val="24"/>
          <w:u w:val="single"/>
        </w:rPr>
        <w:tab/>
        <w:tab/>
        <w:tab/>
        <w:tab/>
      </w:r>
      <w:r>
        <w:rPr>
          <w:rFonts w:cs="Times New Roman" w:ascii="Times New Roman" w:hAnsi="Times New Roman"/>
          <w:b/>
          <w:sz w:val="24"/>
        </w:rPr>
        <w:t>]</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rFonts w:ascii="Times New Roman" w:hAnsi="Times New Roman" w:cs="Times New Roman"/>
          <w:b/>
          <w:sz w:val="24"/>
        </w:rPr>
      </w:pPr>
      <w:r>
        <w:rPr>
          <w:rFonts w:cs="Times New Roman" w:ascii="Times New Roman" w:hAnsi="Times New Roman"/>
          <w:b/>
          <w:sz w:val="24"/>
        </w:rPr>
        <w:t>By and Between</w:t>
      </w:r>
    </w:p>
    <w:p>
      <w:pPr>
        <w:pStyle w:val="CoverTitle"/>
        <w:rPr>
          <w:rFonts w:ascii="Times New Roman" w:hAnsi="Times New Roman" w:cs="Times New Roman"/>
          <w:b/>
          <w:sz w:val="24"/>
        </w:rPr>
      </w:pPr>
      <w:r>
        <w:rPr>
          <w:rFonts w:cs="Times New Roman" w:ascii="Times New Roman" w:hAnsi="Times New Roman"/>
          <w:b/>
          <w:sz w:val="24"/>
        </w:rPr>
      </w:r>
    </w:p>
    <w:p>
      <w:pPr>
        <w:pStyle w:val="CoverTitle"/>
        <w:rPr>
          <w:rFonts w:ascii="Times New Roman" w:hAnsi="Times New Roman" w:cs="Times New Roman"/>
          <w:b/>
          <w:sz w:val="24"/>
        </w:rPr>
      </w:pPr>
      <w:r>
        <w:rPr>
          <w:rFonts w:cs="Times New Roman" w:ascii="Times New Roman" w:hAnsi="Times New Roman"/>
          <w:b/>
          <w:sz w:val="24"/>
        </w:rPr>
      </w:r>
    </w:p>
    <w:p>
      <w:pPr>
        <w:pStyle w:val="Normal"/>
        <w:widowControl w:val="false"/>
        <w:ind w:hanging="5040" w:start="5040" w:end="0"/>
        <w:rPr>
          <w:sz w:val="20"/>
        </w:rPr>
      </w:pPr>
      <w:del w:id="0" w:author="Pauline Wilson" w:date="2001-07-02T10:15:00Z">
        <w:r>
          <w:rPr>
            <w:sz w:val="20"/>
            <w:u w:val="single"/>
          </w:rPr>
          <w:delText>[</w:delText>
        </w:r>
      </w:del>
      <w:del w:id="1" w:author="Pauline Wilson" w:date="2001-07-02T10:15:00Z">
        <w:r>
          <w:rPr>
            <w:b/>
            <w:sz w:val="20"/>
            <w:u w:val="single"/>
          </w:rPr>
          <w:delText>INSERT CORPORATE NAME</w:delText>
        </w:r>
      </w:del>
      <w:del w:id="2" w:author="Pauline Wilson" w:date="2001-07-02T10:15:00Z">
        <w:r>
          <w:rPr>
            <w:sz w:val="20"/>
            <w:u w:val="single"/>
          </w:rPr>
          <w:delText>]</w:delText>
        </w:r>
      </w:del>
      <w:ins w:id="3" w:author="Pauline Wilson" w:date="2001-07-02T10:15:00Z">
        <w:r>
          <w:rPr>
            <w:sz w:val="20"/>
            <w:u w:val="single"/>
          </w:rPr>
          <w:t>Enron Broadband Services Marketing Limited</w:t>
        </w:r>
      </w:ins>
      <w:del w:id="4" w:author="Pauline Wilson" w:date="2001-07-02T10:17:00Z">
        <w:r>
          <w:rPr>
            <w:sz w:val="20"/>
          </w:rPr>
          <w:delText xml:space="preserve"> (</w:delText>
        </w:r>
      </w:del>
      <w:del w:id="5" w:author="Pauline Wilson" w:date="2001-07-02T10:17:00Z">
        <w:r>
          <w:rPr>
            <w:b/>
            <w:sz w:val="20"/>
          </w:rPr>
          <w:delText>"</w:delText>
        </w:r>
      </w:del>
      <w:del w:id="6" w:author="Pauline Wilson" w:date="2001-07-02T10:17:00Z">
        <w:r>
          <w:rPr>
            <w:b/>
            <w:sz w:val="20"/>
            <w:u w:val="single"/>
          </w:rPr>
          <w:delText>Party A</w:delText>
        </w:r>
      </w:del>
      <w:del w:id="7" w:author="Pauline Wilson" w:date="2001-07-02T10:17:00Z">
        <w:r>
          <w:rPr>
            <w:b/>
            <w:sz w:val="20"/>
          </w:rPr>
          <w:delText>"</w:delText>
        </w:r>
      </w:del>
      <w:del w:id="8" w:author="Pauline Wilson" w:date="2001-07-02T10:17:00Z">
        <w:r>
          <w:rPr>
            <w:sz w:val="20"/>
          </w:rPr>
          <w:delText xml:space="preserve">)    </w:delText>
        </w:r>
      </w:del>
      <w:r>
        <w:rPr>
          <w:sz w:val="20"/>
        </w:rPr>
        <w:tab/>
      </w:r>
      <w:del w:id="9" w:author="Pauline Wilson" w:date="2001-07-02T10:16:00Z">
        <w:r>
          <w:rPr>
            <w:sz w:val="20"/>
          </w:rPr>
          <w:tab/>
        </w:r>
      </w:del>
      <w:r>
        <w:rPr>
          <w:sz w:val="20"/>
        </w:rPr>
        <w:t>and</w:t>
        <w:tab/>
      </w:r>
      <w:del w:id="10" w:author="Pauline Wilson" w:date="2001-07-02T10:16:00Z">
        <w:r>
          <w:rPr>
            <w:sz w:val="20"/>
            <w:u w:val="single"/>
          </w:rPr>
          <w:delText>[</w:delText>
        </w:r>
      </w:del>
      <w:del w:id="11" w:author="Pauline Wilson" w:date="2001-07-02T10:16:00Z">
        <w:r>
          <w:rPr>
            <w:b/>
            <w:sz w:val="20"/>
            <w:u w:val="single"/>
          </w:rPr>
          <w:delText>INSERT CORPORATE NAME</w:delText>
        </w:r>
      </w:del>
      <w:del w:id="12" w:author="Pauline Wilson" w:date="2001-07-02T10:16:00Z">
        <w:r>
          <w:rPr>
            <w:sz w:val="20"/>
            <w:u w:val="single"/>
          </w:rPr>
          <w:delText>]</w:delText>
        </w:r>
      </w:del>
      <w:ins w:id="13" w:author="Pauline Wilson" w:date="2001-07-02T10:16:00Z">
        <w:r>
          <w:rPr>
            <w:sz w:val="20"/>
            <w:u w:val="single"/>
          </w:rPr>
          <w:t xml:space="preserve">Neosnetworks Limited as agent for Neosnetworks Corp. </w:t>
        </w:r>
      </w:ins>
      <w:del w:id="14" w:author="Pauline Wilson" w:date="2001-07-02T10:17:00Z">
        <w:r>
          <w:rPr>
            <w:sz w:val="20"/>
          </w:rPr>
          <w:delText xml:space="preserve"> (</w:delText>
        </w:r>
      </w:del>
      <w:del w:id="15" w:author="Pauline Wilson" w:date="2001-07-02T10:17:00Z">
        <w:r>
          <w:rPr>
            <w:b/>
            <w:sz w:val="20"/>
          </w:rPr>
          <w:delText>"</w:delText>
        </w:r>
      </w:del>
      <w:del w:id="16" w:author="Pauline Wilson" w:date="2001-07-02T10:17:00Z">
        <w:r>
          <w:rPr>
            <w:b/>
            <w:sz w:val="20"/>
            <w:u w:val="single"/>
          </w:rPr>
          <w:delText>Party B</w:delText>
        </w:r>
      </w:del>
      <w:del w:id="17" w:author="Pauline Wilson" w:date="2001-07-02T10:17:00Z">
        <w:r>
          <w:rPr>
            <w:b/>
            <w:sz w:val="20"/>
          </w:rPr>
          <w:delText>"</w:delText>
        </w:r>
      </w:del>
      <w:del w:id="18" w:author="Pauline Wilson" w:date="2001-07-02T10:17:00Z">
        <w:r>
          <w:rPr>
            <w:sz w:val="20"/>
          </w:rPr>
          <w:delText>)</w:delText>
        </w:r>
      </w:del>
    </w:p>
    <w:p>
      <w:pPr>
        <w:pStyle w:val="Normal"/>
        <w:widowControl w:val="false"/>
        <w:ind w:hanging="5040" w:start="5040" w:end="0"/>
        <w:rPr>
          <w:ins w:id="28" w:author="Pauline Wilson" w:date="2001-07-02T10:17:00Z"/>
        </w:rPr>
      </w:pPr>
      <w:ins w:id="19" w:author="Pauline Wilson" w:date="2001-07-02T10:17:00Z">
        <w:r>
          <w:rPr>
            <w:sz w:val="20"/>
          </w:rPr>
          <w:t>(</w:t>
        </w:r>
      </w:ins>
      <w:ins w:id="20" w:author="Pauline Wilson" w:date="2001-07-02T10:17:00Z">
        <w:r>
          <w:rPr>
            <w:b/>
            <w:sz w:val="20"/>
          </w:rPr>
          <w:t>"</w:t>
        </w:r>
      </w:ins>
      <w:ins w:id="21" w:author="Pauline Wilson" w:date="2001-07-02T10:17:00Z">
        <w:r>
          <w:rPr>
            <w:b/>
            <w:sz w:val="20"/>
            <w:u w:val="single"/>
          </w:rPr>
          <w:t>Party A</w:t>
        </w:r>
      </w:ins>
      <w:ins w:id="22" w:author="Pauline Wilson" w:date="2001-07-02T10:17:00Z">
        <w:r>
          <w:rPr>
            <w:b/>
            <w:sz w:val="20"/>
          </w:rPr>
          <w:t>"</w:t>
        </w:r>
      </w:ins>
      <w:ins w:id="23" w:author="Pauline Wilson" w:date="2001-07-02T10:17:00Z">
        <w:r>
          <w:rPr>
            <w:sz w:val="20"/>
          </w:rPr>
          <w:t xml:space="preserve">)    </w:t>
          <w:tab/>
          <w:tab/>
          <w:t>(</w:t>
        </w:r>
      </w:ins>
      <w:ins w:id="24" w:author="Pauline Wilson" w:date="2001-07-02T10:17:00Z">
        <w:r>
          <w:rPr>
            <w:b/>
            <w:sz w:val="20"/>
          </w:rPr>
          <w:t>"</w:t>
        </w:r>
      </w:ins>
      <w:ins w:id="25" w:author="Pauline Wilson" w:date="2001-07-02T10:17:00Z">
        <w:r>
          <w:rPr>
            <w:b/>
            <w:sz w:val="20"/>
            <w:u w:val="single"/>
          </w:rPr>
          <w:t>Party B</w:t>
        </w:r>
      </w:ins>
      <w:ins w:id="26" w:author="Pauline Wilson" w:date="2001-07-02T10:17:00Z">
        <w:r>
          <w:rPr>
            <w:b/>
            <w:sz w:val="20"/>
          </w:rPr>
          <w:t>"</w:t>
        </w:r>
      </w:ins>
      <w:ins w:id="27" w:author="Pauline Wilson" w:date="2001-07-02T10:17:00Z">
        <w:r>
          <w:rPr>
            <w:sz w:val="20"/>
          </w:rPr>
          <w:t>)</w:t>
        </w:r>
      </w:ins>
    </w:p>
    <w:p>
      <w:pPr>
        <w:pStyle w:val="Normal"/>
        <w:widowControl w:val="false"/>
        <w:ind w:end="-720"/>
        <w:jc w:val="both"/>
        <w:rPr>
          <w:sz w:val="20"/>
        </w:rPr>
      </w:pPr>
      <w:r>
        <w:rPr>
          <w:sz w:val="20"/>
        </w:rPr>
      </w:r>
    </w:p>
    <w:p>
      <w:pPr>
        <w:pStyle w:val="Normal"/>
        <w:widowControl w:val="false"/>
        <w:jc w:val="both"/>
        <w:rPr>
          <w:sz w:val="20"/>
        </w:rPr>
      </w:pPr>
      <w:r>
        <w:rPr>
          <w:sz w:val="20"/>
        </w:rPr>
        <w:t xml:space="preserve">Type of Legal Entity:  </w:t>
      </w:r>
      <w:del w:id="29" w:author="Pauline Wilson" w:date="2001-07-02T10:18:00Z">
        <w:r>
          <w:rPr>
            <w:sz w:val="20"/>
            <w:u w:val="single"/>
          </w:rPr>
          <w:tab/>
          <w:tab/>
          <w:tab/>
          <w:tab/>
        </w:r>
      </w:del>
      <w:ins w:id="30" w:author="Pauline Wilson" w:date="2001-07-02T10:18:00Z">
        <w:r>
          <w:rPr>
            <w:sz w:val="20"/>
            <w:u w:val="single"/>
          </w:rPr>
          <w:t>company</w:t>
          <w:tab/>
          <w:tab/>
          <w:tab/>
        </w:r>
      </w:ins>
      <w:r>
        <w:rPr>
          <w:sz w:val="20"/>
        </w:rPr>
        <w:tab/>
        <w:tab/>
        <w:t xml:space="preserve">Type of Legal Entity:  </w:t>
      </w:r>
      <w:r>
        <w:rPr>
          <w:sz w:val="20"/>
          <w:u w:val="single"/>
        </w:rPr>
        <w:tab/>
        <w:tab/>
        <w:tab/>
        <w:tab/>
      </w:r>
    </w:p>
    <w:p>
      <w:pPr>
        <w:pStyle w:val="Normal"/>
        <w:widowControl w:val="false"/>
        <w:jc w:val="both"/>
        <w:rPr/>
      </w:pPr>
      <w:r>
        <w:rPr>
          <w:sz w:val="20"/>
        </w:rPr>
        <w:t xml:space="preserve">Place of Organization/Registration:  </w:t>
      </w:r>
      <w:del w:id="31" w:author="Pauline Wilson" w:date="2001-07-02T10:19:00Z">
        <w:r>
          <w:rPr>
            <w:sz w:val="20"/>
            <w:u w:val="single"/>
          </w:rPr>
          <w:tab/>
          <w:tab/>
        </w:r>
      </w:del>
      <w:ins w:id="32" w:author="Pauline Wilson" w:date="2001-07-02T10:19:00Z">
        <w:r>
          <w:rPr>
            <w:sz w:val="20"/>
            <w:u w:val="single"/>
          </w:rPr>
          <w:t>England</w:t>
          <w:tab/>
          <w:tab/>
        </w:r>
      </w:ins>
      <w:r>
        <w:rPr>
          <w:sz w:val="20"/>
        </w:rPr>
        <w:tab/>
        <w:tab/>
        <w:t xml:space="preserve">Place of Organization/Registration:  </w:t>
      </w:r>
      <w:r>
        <w:rPr>
          <w:sz w:val="20"/>
          <w:u w:val="single"/>
        </w:rPr>
        <w:tab/>
        <w:tab/>
      </w:r>
    </w:p>
    <w:p>
      <w:pPr>
        <w:pStyle w:val="Normal"/>
        <w:widowControl w:val="false"/>
        <w:jc w:val="both"/>
        <w:rPr>
          <w:sz w:val="20"/>
        </w:rPr>
      </w:pPr>
      <w:r>
        <w:rPr>
          <w:sz w:val="20"/>
        </w:rPr>
        <w:t>Organization/Registration No.:</w:t>
      </w:r>
      <w:ins w:id="33" w:author="Pauline Wilson" w:date="2001-07-02T10:19:00Z">
        <w:r>
          <w:rPr>
            <w:sz w:val="20"/>
          </w:rPr>
          <w:t xml:space="preserve"> </w:t>
        </w:r>
      </w:ins>
      <w:del w:id="34" w:author="Pauline Wilson" w:date="2001-07-02T10:19:00Z">
        <w:r>
          <w:rPr>
            <w:sz w:val="20"/>
            <w:u w:val="single"/>
          </w:rPr>
          <w:tab/>
          <w:tab/>
        </w:r>
      </w:del>
      <w:ins w:id="35" w:author="Pauline Wilson" w:date="2001-07-02T10:19:00Z">
        <w:r>
          <w:rPr>
            <w:sz w:val="20"/>
            <w:u w:val="single"/>
          </w:rPr>
          <w:t>03847912</w:t>
          <w:tab/>
        </w:r>
      </w:ins>
      <w:r>
        <w:rPr>
          <w:sz w:val="20"/>
          <w:u w:val="single"/>
        </w:rPr>
        <w:tab/>
      </w:r>
      <w:r>
        <w:rPr>
          <w:sz w:val="20"/>
        </w:rPr>
        <w:tab/>
        <w:tab/>
        <w:t>Organization/Registration No.:</w:t>
      </w:r>
      <w:r>
        <w:rPr>
          <w:sz w:val="20"/>
          <w:u w:val="single"/>
        </w:rPr>
        <w:tab/>
        <w:tab/>
        <w:tab/>
      </w:r>
    </w:p>
    <w:p>
      <w:pPr>
        <w:sectPr>
          <w:headerReference w:type="default" r:id="rId2"/>
          <w:footerReference w:type="default" r:id="rId3"/>
          <w:type w:val="nextPage"/>
          <w:pgSz w:w="12240" w:h="15840"/>
          <w:pgMar w:left="720" w:right="720" w:gutter="0" w:header="720" w:top="1008" w:footer="576" w:bottom="1008"/>
          <w:pgNumType w:start="1" w:fmt="decimal"/>
          <w:formProt w:val="false"/>
          <w:textDirection w:val="lrTb"/>
          <w:docGrid w:type="default" w:linePitch="360" w:charSpace="0"/>
        </w:sectPr>
      </w:pPr>
    </w:p>
    <w:p>
      <w:pPr>
        <w:pStyle w:val="BodyText"/>
        <w:rPr>
          <w:sz w:val="20"/>
        </w:rPr>
      </w:pPr>
      <w:r>
        <w:rPr>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BodyText"/>
        <w:jc w:val="both"/>
        <w:rPr>
          <w:sz w:val="19"/>
        </w:rPr>
      </w:pPr>
      <w:r>
        <w:rPr>
          <w:sz w:val="20"/>
        </w:rPr>
        <w:t>Party A and Party B have entered and/or anticipate entering into one or more Transactions that are or will be governed by this Master Agreement, which includes the schedule (the "</w:t>
      </w:r>
      <w:r>
        <w:rPr>
          <w:sz w:val="20"/>
          <w:u w:val="single"/>
        </w:rPr>
        <w:t>Schedule</w:t>
      </w:r>
      <w:r>
        <w:rPr>
          <w:sz w:val="20"/>
        </w:rPr>
        <w:t>") (together, the "</w:t>
      </w:r>
      <w:r>
        <w:rPr>
          <w:sz w:val="20"/>
          <w:u w:val="single"/>
        </w:rPr>
        <w:t>Master Agreement</w:t>
      </w:r>
      <w:r>
        <w:rPr>
          <w:sz w:val="20"/>
        </w:rPr>
        <w:t>").  Terms used herein and not defined herein shall have the meanings set forth in Article 1.</w:t>
      </w:r>
    </w:p>
    <w:p>
      <w:pPr>
        <w:pStyle w:val="Heading1"/>
        <w:numPr>
          <w:ilvl w:val="0"/>
          <w:numId w:val="19"/>
        </w:numPr>
        <w:ind w:hanging="0" w:start="0"/>
        <w:rPr>
          <w:sz w:val="19"/>
        </w:rPr>
      </w:pPr>
      <w:r>
        <w:rPr>
          <w:sz w:val="19"/>
        </w:rPr>
        <w:t>DEFINITIONS</w:t>
      </w:r>
    </w:p>
    <w:p>
      <w:pPr>
        <w:pStyle w:val="Normal"/>
        <w:jc w:val="both"/>
        <w:rPr>
          <w:sz w:val="19"/>
        </w:rPr>
      </w:pPr>
      <w:r>
        <w:rPr>
          <w:sz w:val="19"/>
        </w:rPr>
        <w:t>As used in this Agreement, capitalized terms have the respective meanings set forth on Annex 1 hereto.</w:t>
      </w:r>
    </w:p>
    <w:p>
      <w:pPr>
        <w:pStyle w:val="Normal"/>
        <w:jc w:val="both"/>
        <w:rPr>
          <w:sz w:val="19"/>
        </w:rPr>
      </w:pPr>
      <w:r>
        <w:rPr>
          <w:sz w:val="19"/>
        </w:rPr>
      </w:r>
    </w:p>
    <w:p>
      <w:pPr>
        <w:pStyle w:val="Heading1"/>
        <w:ind w:hanging="0" w:start="0"/>
        <w:rPr>
          <w:sz w:val="19"/>
        </w:rPr>
      </w:pPr>
      <w:r>
        <w:rPr>
          <w:sz w:val="19"/>
        </w:rPr>
        <w:t>TRANSACTION TERMS AND CONDITIONS</w:t>
      </w:r>
    </w:p>
    <w:p>
      <w:pPr>
        <w:pStyle w:val="Heading2"/>
        <w:spacing w:before="0" w:after="120"/>
        <w:ind w:firstLine="720" w:start="0" w:end="0"/>
        <w:rPr>
          <w:sz w:val="19"/>
        </w:rPr>
      </w:pPr>
      <w:r>
        <w:rPr>
          <w:sz w:val="19"/>
          <w:u w:val="single"/>
        </w:rPr>
        <w:t>Transactions</w:t>
      </w:r>
      <w:r>
        <w:rPr>
          <w:sz w:val="19"/>
        </w:rPr>
        <w:t>.  A Transaction shall be entered into upon agreement of the Parties orally or</w:t>
      </w:r>
      <w:del w:id="40" w:author="Pauline Wilson" w:date="2001-07-02T10:20:00Z">
        <w:r>
          <w:rPr>
            <w:sz w:val="19"/>
          </w:rPr>
          <w:delText>, if expressly required by either Party with respect to a particular Transaction</w:delText>
        </w:r>
      </w:del>
      <w:r>
        <w:rPr>
          <w:sz w:val="19"/>
        </w:rPr>
        <w:t>, in writing, including by means of electronic communication</w:t>
      </w:r>
      <w:ins w:id="41" w:author="Pauline Wilson" w:date="2001-07-02T10:20:00Z">
        <w:r>
          <w:rPr>
            <w:sz w:val="19"/>
          </w:rPr>
          <w:t xml:space="preserve"> all as confirmed in accordance with Section 2.3</w:t>
        </w:r>
      </w:ins>
      <w:r>
        <w:rPr>
          <w:sz w:val="19"/>
        </w:rPr>
        <w:t xml:space="preserve">.  Each Party agrees not to contest, or assert any defense to, the validity or enforceability of the Transaction entered into in accordance with this Master Agreement </w:t>
      </w:r>
      <w:del w:id="42" w:author="Pauline Wilson" w:date="2001-07-02T10:21:00Z">
        <w:r>
          <w:rPr>
            <w:sz w:val="19"/>
          </w:rPr>
          <w:delText xml:space="preserve">(i) based on any law requiring agreements to be in writing or to be signed by the Parties, or (ii) </w:delText>
        </w:r>
      </w:del>
      <w:r>
        <w:rPr>
          <w:sz w:val="19"/>
        </w:rPr>
        <w:t>based on any lack of authority of the Party or any lack of authority of any employee of the Party to enter into a Transaction.</w:t>
      </w:r>
    </w:p>
    <w:p>
      <w:pPr>
        <w:pStyle w:val="Heading2"/>
        <w:spacing w:before="0" w:after="120"/>
        <w:ind w:firstLine="720" w:start="0" w:end="0"/>
        <w:rPr>
          <w:sz w:val="19"/>
        </w:rPr>
      </w:pPr>
      <w:r>
        <w:rPr>
          <w:sz w:val="19"/>
          <w:u w:val="single"/>
        </w:rPr>
        <w:t>Governing Terms</w:t>
      </w:r>
      <w:r>
        <w:rPr>
          <w:sz w:val="19"/>
        </w:rPr>
        <w:t>.  Unless otherwise specifically agreed, each Transaction between the Parties shall be governed by this Master Agreement.  This Master Agreement, all Transactions and all Executed Confirmations, as the same may be amended, supplemented or otherwise modified from time to time, shall form a single integrated agreement (the "Agreement") between the Parties.</w:t>
      </w:r>
    </w:p>
    <w:p>
      <w:pPr>
        <w:pStyle w:val="Heading2"/>
        <w:spacing w:before="0" w:after="120"/>
        <w:ind w:firstLine="720" w:start="0" w:end="0"/>
        <w:rPr>
          <w:sz w:val="19"/>
        </w:rPr>
      </w:pPr>
      <w:r>
        <w:rPr>
          <w:sz w:val="19"/>
          <w:u w:val="single"/>
        </w:rPr>
        <w:t>Confirmation</w:t>
      </w:r>
      <w:r>
        <w:rPr>
          <w:sz w:val="19"/>
        </w:rPr>
        <w:t xml:space="preserve">.  </w:t>
      </w:r>
      <w:ins w:id="43" w:author="Pauline Wilson" w:date="2001-07-02T10:21:00Z">
        <w:r>
          <w:rPr>
            <w:sz w:val="19"/>
          </w:rPr>
          <w:t xml:space="preserve">No transaction shall be valid until confirmed by the Parties in an executed Confirmation.  </w:t>
        </w:r>
      </w:ins>
      <w:r>
        <w:rPr>
          <w:sz w:val="19"/>
        </w:rPr>
        <w:t>Seller may confirm one or more Transactions by forwarding to Buyer by facsimile within three (3) Business Days after the Trade Date a confirmation substantially in the form of Exhibit A ("</w:t>
      </w:r>
      <w:r>
        <w:rPr>
          <w:sz w:val="19"/>
          <w:u w:val="single"/>
        </w:rPr>
        <w:t>Confirmation</w:t>
      </w:r>
      <w:r>
        <w:rPr>
          <w:sz w:val="19"/>
        </w:rPr>
        <w:t xml:space="preserve">").  If Buyer objects to any term(s) of such Confirmation, Buyer shall notify Seller in writing via facsimile or electronic communication of such objections within two (2) Business Days of Buyer’s receipt thereof, failing which Buyer shall be deemed to have accepted the terms as sent.  If Seller fails to send a Confirmation within three (3) Business Days after the Trade Date, Buyer may forward a Confirmation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Trade Date and (ii) Buyer’s Confirmation was sent prior to Seller’s Confirmation, in which case Buyer’s Confirmation shall be deemed to be accepted and shall be the controlling Confirmation.  </w:t>
      </w:r>
      <w:del w:id="44" w:author="Pauline Wilson" w:date="2001-07-02T10:23:00Z">
        <w:r>
          <w:rPr>
            <w:sz w:val="19"/>
          </w:rPr>
          <w:delText>Failure by either Party to send or either Party to return an executed Confirmation or any objection to a Confirmation by either Party shall not invalidate the Transaction(s) agreed to by the Parties.</w:delText>
        </w:r>
      </w:del>
    </w:p>
    <w:p>
      <w:pPr>
        <w:pStyle w:val="Heading2"/>
        <w:spacing w:before="0" w:after="120"/>
        <w:ind w:firstLine="720" w:start="0" w:end="0"/>
        <w:rPr>
          <w:sz w:val="19"/>
        </w:rPr>
      </w:pPr>
      <w:r>
        <w:rPr>
          <w:sz w:val="19"/>
          <w:u w:val="single"/>
        </w:rPr>
        <w:t>Additional Confirmation Terms</w:t>
      </w:r>
      <w:r>
        <w:rPr>
          <w:sz w:val="19"/>
        </w:rPr>
        <w:t xml:space="preserve">.  If the Parties have elected on the Schedule to make this Section 2.4 applicable to this Master Agreement, when a Confirmation contains provisions, other than those provisions relating to the commercial terms of a Transaction, which modify or supplement the terms and conditions of this Master Agreement (e.g., additional representations and warranties), such provisions shall </w:t>
      </w:r>
      <w:del w:id="45" w:author="Pauline Wilson" w:date="2001-07-09T12:08:00Z">
        <w:r>
          <w:rPr>
            <w:sz w:val="19"/>
          </w:rPr>
          <w:delText xml:space="preserve">not </w:delText>
        </w:r>
      </w:del>
      <w:r>
        <w:rPr>
          <w:sz w:val="19"/>
        </w:rPr>
        <w:t xml:space="preserve">be deemed to be accepted pursuant to Section 2.3 </w:t>
      </w:r>
      <w:ins w:id="46" w:author="Pauline Wilson" w:date="2001-07-02T10:23:00Z">
        <w:r>
          <w:rPr>
            <w:sz w:val="19"/>
          </w:rPr>
          <w:t>upon execution by the Parties of such Confirmation.</w:t>
        </w:r>
      </w:ins>
      <w:del w:id="47" w:author="Pauline Wilson" w:date="2001-07-02T10:23:00Z">
        <w:r>
          <w:rPr>
            <w:sz w:val="19"/>
          </w:rPr>
          <w:delText>unless agreed in writing by the Parties, provided that the foregoing shall not invalidate any Transactions agreed to by the Parties.</w:delText>
        </w:r>
      </w:del>
    </w:p>
    <w:p>
      <w:pPr>
        <w:pStyle w:val="Heading2"/>
        <w:spacing w:before="0" w:after="120"/>
        <w:ind w:firstLine="720" w:start="0" w:end="0"/>
        <w:rPr>
          <w:sz w:val="19"/>
        </w:rPr>
      </w:pPr>
      <w:ins w:id="48" w:author="Pauline Wilson" w:date="2001-07-02T10:28:00Z">
        <w:r>
          <w:rPr>
            <w:sz w:val="19"/>
            <w:u w:val="single"/>
          </w:rPr>
          <w:t xml:space="preserve">[To be confirmed by Neosnetworks: </w:t>
        </w:r>
      </w:ins>
      <w:r>
        <w:rPr>
          <w:sz w:val="19"/>
          <w:u w:val="single"/>
        </w:rPr>
        <w:t>Recording</w:t>
      </w:r>
      <w:r>
        <w:rPr>
          <w:sz w:val="19"/>
        </w:rPr>
        <w:t>.  Unless a Party expressly objects at the beginning of a telephone conversation, each Party  consents to the creation of a tape or electronic recording ("</w:t>
      </w:r>
      <w:r>
        <w:rPr>
          <w:sz w:val="19"/>
          <w:u w:val="single"/>
        </w:rPr>
        <w:t>Recording</w:t>
      </w:r>
      <w:r>
        <w:rPr>
          <w:sz w:val="19"/>
        </w:rPr>
        <w:t xml:space="preserve">") of all telephone conversations between the Parties to this Master Agreement, and agrees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w:t>
      </w:r>
      <w:ins w:id="49" w:author="Pauline Wilson" w:date="2001-07-02T10:30:00Z">
        <w:r>
          <w:rPr>
            <w:sz w:val="19"/>
          </w:rPr>
          <w:t>of a dispute regarding an Executed</w:t>
        </w:r>
      </w:ins>
      <w:del w:id="50" w:author="Pauline Wilson" w:date="2001-07-02T10:31:00Z">
        <w:r>
          <w:rPr>
            <w:sz w:val="19"/>
          </w:rPr>
          <w:delText>a</w:delText>
        </w:r>
      </w:del>
      <w:r>
        <w:rPr>
          <w:sz w:val="19"/>
        </w:rPr>
        <w:t xml:space="preserve"> Confirmation</w:t>
      </w:r>
      <w:ins w:id="51" w:author="Pauline Wilson" w:date="2001-07-02T10:31:00Z">
        <w:r>
          <w:rPr>
            <w:sz w:val="19"/>
          </w:rPr>
          <w:t>.</w:t>
        </w:r>
      </w:ins>
      <w:r>
        <w:rPr>
          <w:sz w:val="19"/>
        </w:rPr>
        <w:t xml:space="preserve"> </w:t>
      </w:r>
      <w:del w:id="52" w:author="Pauline Wilson" w:date="2001-07-02T10:31:00Z">
        <w:r>
          <w:rPr>
            <w:sz w:val="19"/>
          </w:rPr>
          <w:delText>is not fully executed (or deemed accepted) by both Parties.</w:delText>
        </w:r>
      </w:del>
    </w:p>
    <w:p>
      <w:pPr>
        <w:pStyle w:val="Heading2"/>
        <w:spacing w:before="0" w:after="120"/>
        <w:ind w:firstLine="720" w:start="0" w:end="0"/>
        <w:rPr>
          <w:sz w:val="19"/>
        </w:rPr>
      </w:pPr>
      <w:r>
        <w:rPr>
          <w:sz w:val="19"/>
          <w:u w:val="single"/>
        </w:rPr>
        <w:t>Inconsistency</w:t>
      </w:r>
      <w:r>
        <w:rPr>
          <w:sz w:val="19"/>
        </w:rPr>
        <w:t xml:space="preserve">.  In the event of any inconsistency among the terms of an Executed Confirmation, a Recording, a Transaction or this Master Agreement, the terms of the </w:t>
      </w:r>
      <w:del w:id="53" w:author="Pauline Wilson" w:date="2001-07-02T10:33:00Z">
        <w:r>
          <w:rPr>
            <w:sz w:val="19"/>
          </w:rPr>
          <w:delText xml:space="preserve">following shall prevail in order listed: (i) an </w:delText>
        </w:r>
      </w:del>
      <w:r>
        <w:rPr>
          <w:sz w:val="19"/>
        </w:rPr>
        <w:t>Executed Confirmation</w:t>
      </w:r>
      <w:ins w:id="54" w:author="Pauline Wilson" w:date="2001-07-02T13:06:00Z">
        <w:r>
          <w:rPr>
            <w:sz w:val="19"/>
          </w:rPr>
          <w:t xml:space="preserve"> </w:t>
        </w:r>
      </w:ins>
      <w:del w:id="55" w:author="Pauline Wilson" w:date="2001-07-02T10:33:00Z">
        <w:r>
          <w:rPr>
            <w:sz w:val="19"/>
          </w:rPr>
          <w:delText>; (ii) a Recording; and (iii)</w:delText>
        </w:r>
      </w:del>
      <w:ins w:id="56" w:author="Pauline Wilson" w:date="2001-07-02T10:33:00Z">
        <w:r>
          <w:rPr>
            <w:sz w:val="19"/>
          </w:rPr>
          <w:t>shall prevail over</w:t>
        </w:r>
      </w:ins>
      <w:r>
        <w:rPr>
          <w:sz w:val="19"/>
        </w:rPr>
        <w:t xml:space="preserve"> the Master Agreement.</w:t>
      </w:r>
    </w:p>
    <w:p>
      <w:pPr>
        <w:pStyle w:val="Heading2"/>
        <w:spacing w:before="0" w:after="120"/>
        <w:ind w:firstLine="720" w:start="0" w:end="0"/>
        <w:rPr>
          <w:sz w:val="19"/>
          <w:u w:val="single"/>
        </w:rPr>
      </w:pPr>
      <w:r>
        <w:rPr>
          <w:sz w:val="19"/>
          <w:u w:val="single"/>
        </w:rPr>
        <w:t>Demarcation Point</w:t>
      </w:r>
      <w:del w:id="57" w:author="Pauline Wilson" w:date="2001-07-24T14:52:00Z">
        <w:r>
          <w:rPr>
            <w:sz w:val="19"/>
            <w:u w:val="single"/>
          </w:rPr>
          <w:delText xml:space="preserve"> and</w:delText>
        </w:r>
      </w:del>
      <w:ins w:id="58" w:author="Pauline Wilson" w:date="2001-07-24T14:52:00Z">
        <w:r>
          <w:rPr>
            <w:sz w:val="19"/>
            <w:u w:val="single"/>
          </w:rPr>
          <w:t>,</w:t>
        </w:r>
      </w:ins>
      <w:r>
        <w:rPr>
          <w:sz w:val="19"/>
          <w:u w:val="single"/>
        </w:rPr>
        <w:t xml:space="preserve"> Other </w:t>
      </w:r>
      <w:r>
        <w:rPr>
          <w:sz w:val="19"/>
          <w:u w:val="single"/>
          <w:rPrChange w:id="0" w:author="Pauline Wilson" w:date="2001-07-24T14:58:00Z"/>
        </w:rPr>
        <w:t>Information</w:t>
      </w:r>
      <w:ins w:id="60" w:author="Pauline Wilson" w:date="2001-07-24T14:52:00Z">
        <w:r>
          <w:rPr>
            <w:sz w:val="19"/>
            <w:u w:val="single"/>
          </w:rPr>
          <w:t xml:space="preserve"> and      Acceptance Tests</w:t>
        </w:r>
      </w:ins>
      <w:del w:id="61" w:author="Pauline Wilson" w:date="2001-07-24T14:52:00Z">
        <w:r>
          <w:rPr>
            <w:sz w:val="19"/>
            <w:u w:val="single"/>
          </w:rPr>
          <w:delText>.</w:delText>
          <w:rPrChange w:id="0" w:author="Pauline Wilson" w:date="2001-07-24T14:58:00Z"/>
        </w:r>
      </w:del>
    </w:p>
    <w:p>
      <w:pPr>
        <w:pStyle w:val="Heading4"/>
        <w:tabs>
          <w:tab w:val="clear" w:pos="720"/>
          <w:tab w:val="left" w:pos="1440" w:leader="none"/>
        </w:tabs>
        <w:spacing w:before="0" w:after="120"/>
        <w:ind w:firstLine="720" w:start="0" w:end="0"/>
        <w:rPr>
          <w:sz w:val="19"/>
        </w:rPr>
      </w:pPr>
      <w:ins w:id="62" w:author="Pauline Wilson" w:date="2001-07-24T14:58:00Z">
        <w:r>
          <w:rPr>
            <w:sz w:val="19"/>
          </w:rPr>
          <w:t>Seller shall provide Buyer with the Demarcation Point(s) and any other information required (including operational data) to interconnect the Product.  Seller shall be responsible for acceptance testing of the Product in accordance with the procedure set out in Section 2.</w:t>
        </w:r>
      </w:ins>
      <w:ins w:id="63" w:author="Pauline Wilson" w:date="2001-07-24T15:00:00Z">
        <w:r>
          <w:rPr>
            <w:sz w:val="19"/>
          </w:rPr>
          <w:t xml:space="preserve">7(iii) and industry standard testing procedures and protocols, or such other procedures and protocols as the Parties may agree.  Except as otherwise provided herein, Seller shall conduct its operations in a manner that does not interrupt, impair or interfere with the operations of the Buyer’s system.  In the event that (a) Seller fails to comply with its obligations under this clause (i), and (b) such failure continues after receipt of </w:t>
        </w:r>
      </w:ins>
      <w:ins w:id="64" w:author="Pauline Wilson" w:date="2001-07-24T15:02:00Z">
        <w:r>
          <w:rPr>
            <w:sz w:val="19"/>
          </w:rPr>
          <w:t xml:space="preserve">a written notice thereof from </w:t>
        </w:r>
      </w:ins>
      <w:ins w:id="65" w:author="Pauline Wilson" w:date="2001-07-24T15:12:00Z">
        <w:r>
          <w:rPr>
            <w:sz w:val="19"/>
          </w:rPr>
          <w:t xml:space="preserve">Buyer, and (c) results in an SLA Failure or a Product Termination Event, Buyer shall be entitled to the applicable remedies under Article 4 or Section 5.3, as applicable, in respect thereof. </w:t>
        </w:r>
      </w:ins>
      <w:del w:id="66" w:author="Pauline Wilson" w:date="2001-07-02T10:34:00Z">
        <w:r>
          <w:rPr>
            <w:sz w:val="19"/>
          </w:rPr>
          <w:delText>Seller shall provide Buyer with the Demarcation Point(s) and any other information required (including operational data) to interconnect and test the Product. Seller shall cooperate and provide reasonable assistance to Buyer in the initial testing of the Product in accordance with industry standard testing procedures and protocols, or such other procedures and protocols as the Parties may agree.  Except as otherwise provided herein, Seller shall conduct its operations in a manner that does not interrupt, impair or interfere with the operations of the Buyer’s system.  In the event that (a) Seller fails to comply with its obligations and under this clause (i), and (b) such failure continues after receipt of a written request therefor or a written notice thereof, as applicable, from Buyer, and (c) results in an SLA Failure or a Product Termination Event, Buyer shall be entitled to the applicable remedies under Article 4 or Section 5.3, as applicable, in respect thereof.</w:delText>
        </w:r>
      </w:del>
    </w:p>
    <w:p>
      <w:pPr>
        <w:pStyle w:val="Heading2"/>
        <w:numPr>
          <w:ilvl w:val="0"/>
          <w:numId w:val="0"/>
        </w:numPr>
        <w:spacing w:before="0" w:after="120"/>
        <w:ind w:firstLine="720" w:start="0" w:end="0"/>
        <w:rPr>
          <w:sz w:val="19"/>
          <w:ins w:id="71" w:author="Pauline Wilson" w:date="2001-07-24T15:18:00Z"/>
        </w:rPr>
      </w:pPr>
      <w:r>
        <w:rPr>
          <w:sz w:val="19"/>
        </w:rPr>
        <w:t>(ii)</w:t>
        <w:tab/>
      </w:r>
      <w:ins w:id="67" w:author="Pauline Wilson" w:date="2001-07-24T15:14:00Z">
        <w:r>
          <w:rPr>
            <w:sz w:val="19"/>
          </w:rPr>
          <w:t xml:space="preserve">Buyer shall provide Seller with the information Seller may reasonably request in order to deliver the Product and cooperate and provide reasonable assistance to Seller in the </w:t>
        </w:r>
      </w:ins>
      <w:ins w:id="68" w:author="Pauline Wilson" w:date="2001-07-26T10:12:00Z">
        <w:r>
          <w:rPr>
            <w:sz w:val="19"/>
          </w:rPr>
          <w:t>acceptance</w:t>
        </w:r>
      </w:ins>
      <w:ins w:id="69" w:author="Pauline Wilson" w:date="2001-07-24T15:14:00Z">
        <w:r>
          <w:rPr>
            <w:sz w:val="19"/>
          </w:rPr>
          <w:t xml:space="preserve"> testing of the Product in accordance with industry standard testing procedures and protocols, or such other procedures and protocols as the Parties may agree.  Except as otherwise provided herein, Buyer shall conduct its operations in a manner that does not interrupt, impair or interfere with the operations of the Seller</w:t>
        </w:r>
      </w:ins>
      <w:ins w:id="70" w:author="Pauline Wilson" w:date="2001-07-24T15:16:00Z">
        <w:r>
          <w:rPr>
            <w:sz w:val="19"/>
          </w:rPr>
          <w:t>’s system.  In the event that (a) Buyer fails to provide such information to Seller, or (b) fails to comply with its obligations under this clause (ii) after receipt of written notice thereof from Seller, Buyer shall not be entitled to any remedies under Article 4 or Section 5.3, as applicable, in respect thereof.</w:t>
        </w:r>
      </w:ins>
    </w:p>
    <w:p>
      <w:pPr>
        <w:pStyle w:val="BodyText"/>
        <w:jc w:val="both"/>
        <w:rPr>
          <w:sz w:val="19"/>
          <w:ins w:id="87" w:author="Pauline Wilson" w:date="2001-07-02T13:12:00Z"/>
        </w:rPr>
      </w:pPr>
      <w:ins w:id="72" w:author="Pauline Wilson" w:date="2001-07-24T15:18:00Z">
        <w:r>
          <w:rPr>
            <w:sz w:val="19"/>
          </w:rPr>
          <w:tab/>
          <w:t>(iii)</w:t>
          <w:tab/>
          <w:t xml:space="preserve">Seller shall give Buyer at least one Business Day’s notice of the acceptance test and Buyer shall have the right to attend the test.  Seller shall document the test and notify Buyer of the result.  </w:t>
        </w:r>
      </w:ins>
      <w:ins w:id="73" w:author="Pauline Wilson" w:date="2001-07-26T17:00:00Z">
        <w:r>
          <w:rPr>
            <w:sz w:val="19"/>
          </w:rPr>
          <w:t>Buyer shall have 24 hours from the time of Buyer’s receipt of the results to dispute the same.  If (a) Buyer does not dispute the results within such 24 hour period and (b) the test shows th</w:t>
        </w:r>
      </w:ins>
      <w:ins w:id="74" w:author="Pauline Wilson" w:date="2001-07-26T17:02:00Z">
        <w:r>
          <w:rPr>
            <w:sz w:val="19"/>
          </w:rPr>
          <w:t>a</w:t>
        </w:r>
      </w:ins>
      <w:ins w:id="75" w:author="Pauline Wilson" w:date="2001-07-26T17:00:00Z">
        <w:r>
          <w:rPr>
            <w:sz w:val="19"/>
          </w:rPr>
          <w:t>t the Product conforms to the agree</w:t>
        </w:r>
      </w:ins>
      <w:ins w:id="76" w:author="Pauline Wilson" w:date="2001-07-26T17:02:00Z">
        <w:r>
          <w:rPr>
            <w:sz w:val="19"/>
          </w:rPr>
          <w:t xml:space="preserve">d specifications, the Product shall be deemed delivered.  </w:t>
        </w:r>
      </w:ins>
      <w:ins w:id="77" w:author="Pauline Wilson" w:date="2001-07-26T10:13:00Z">
        <w:r>
          <w:rPr>
            <w:sz w:val="19"/>
          </w:rPr>
          <w:t>If the Buyer disputes the test results within the 24 hour period, a retest shall be conducted according to the procedure set forth above</w:t>
        </w:r>
      </w:ins>
      <w:ins w:id="78" w:author="Pauline Wilson" w:date="2001-07-26T12:10:00Z">
        <w:r>
          <w:rPr>
            <w:sz w:val="19"/>
          </w:rPr>
          <w:t>.</w:t>
        </w:r>
      </w:ins>
      <w:ins w:id="79" w:author="Pauline Wilson" w:date="2001-07-26T10:13:00Z">
        <w:r>
          <w:rPr>
            <w:sz w:val="19"/>
          </w:rPr>
          <w:t xml:space="preserve"> </w:t>
        </w:r>
      </w:ins>
      <w:ins w:id="80" w:author="Pauline Wilson" w:date="2001-07-24T15:19:00Z">
        <w:r>
          <w:rPr>
            <w:sz w:val="19"/>
          </w:rPr>
          <w:t xml:space="preserve">If the retest shows that the Product </w:t>
        </w:r>
      </w:ins>
      <w:ins w:id="81" w:author="Pauline Wilson" w:date="2001-07-26T10:19:00Z">
        <w:r>
          <w:rPr>
            <w:sz w:val="19"/>
          </w:rPr>
          <w:t>conforms to the agreed specifications</w:t>
        </w:r>
      </w:ins>
      <w:ins w:id="82" w:author="Pauline Wilson" w:date="2001-07-24T15:19:00Z">
        <w:r>
          <w:rPr>
            <w:sz w:val="19"/>
          </w:rPr>
          <w:t xml:space="preserve"> the Buyer shall pay Seller its reasonable costs and expenses for the retest</w:t>
        </w:r>
      </w:ins>
      <w:ins w:id="83" w:author="Pauline Wilson" w:date="2001-07-26T10:20:00Z">
        <w:r>
          <w:rPr>
            <w:sz w:val="19"/>
          </w:rPr>
          <w:t xml:space="preserve"> and the Product shall be deemed to be delivered on the date of the original test</w:t>
        </w:r>
      </w:ins>
      <w:ins w:id="84" w:author="Pauline Wilson" w:date="2001-07-24T15:19:00Z">
        <w:r>
          <w:rPr>
            <w:sz w:val="19"/>
          </w:rPr>
          <w:t>.  If the retest shows that the Product does not conform to the agreed specifications, Seller shall remedy the problem until the Product passes the test</w:t>
        </w:r>
      </w:ins>
      <w:ins w:id="85" w:author="Pauline Wilson" w:date="2001-07-26T10:20:00Z">
        <w:r>
          <w:rPr>
            <w:sz w:val="19"/>
          </w:rPr>
          <w:t>,</w:t>
        </w:r>
      </w:ins>
      <w:ins w:id="86" w:author="Pauline Wilson" w:date="2001-07-24T15:19:00Z">
        <w:r>
          <w:rPr>
            <w:sz w:val="19"/>
          </w:rPr>
          <w:t xml:space="preserve"> and Article 4 shall apply if delivery of the Product is delayed beyond the Commencement Date.</w:t>
        </w:r>
      </w:ins>
    </w:p>
    <w:p>
      <w:pPr>
        <w:pStyle w:val="Heading2"/>
        <w:numPr>
          <w:ilvl w:val="0"/>
          <w:numId w:val="0"/>
        </w:numPr>
        <w:spacing w:before="0" w:after="120"/>
        <w:ind w:firstLine="720" w:start="0" w:end="0"/>
        <w:rPr>
          <w:sz w:val="19"/>
          <w:del w:id="89" w:author="Pauline Wilson" w:date="2001-07-02T10:43:00Z"/>
        </w:rPr>
      </w:pPr>
      <w:del w:id="88" w:author="Pauline Wilson" w:date="2001-07-02T10:43:00Z">
        <w:r>
          <w:rPr>
            <w:sz w:val="19"/>
          </w:rPr>
          <w:delText>Buyer shall cooperate and provide reasonable assistance to Seller in the initial testing of the Product in accordance with industry standard testing procedures and protocols, or such other procedures and protocols as the Parties may agree.  Except as otherwise provided herein, Buyer shall conduct its operations in a manner that does not interrupt, impair or interfere with the operations of the Seller’s system.  In the event that (a) Buyer fails to provide such written request for information from Seller, or (b) fails to comply with its obligations under this clause (ii) after receipt of written notice thereof from Seller, Buyer shall not be entitled to any remedies under Article 4 or Section 5.3, as applicable, in respect thereof.</w:delText>
        </w:r>
      </w:del>
    </w:p>
    <w:p>
      <w:pPr>
        <w:pStyle w:val="Heading2"/>
        <w:numPr>
          <w:ilvl w:val="0"/>
          <w:numId w:val="0"/>
        </w:numPr>
        <w:spacing w:before="0" w:after="120"/>
        <w:ind w:firstLine="720" w:start="0" w:end="0"/>
        <w:rPr/>
      </w:pPr>
      <w:ins w:id="90" w:author="Pauline Wilson" w:date="2001-07-02T10:52:00Z">
        <w:r>
          <w:rPr>
            <w:sz w:val="19"/>
            <w:u w:val="single"/>
          </w:rPr>
          <w:t>2.8</w:t>
          <w:tab/>
        </w:r>
      </w:ins>
      <w:r>
        <w:rPr>
          <w:sz w:val="19"/>
          <w:u w:val="single"/>
        </w:rPr>
        <w:t>Parties’ Responsibilities</w:t>
      </w:r>
      <w:r>
        <w:rPr>
          <w:sz w:val="19"/>
        </w:rPr>
        <w:t>.  With respect to each Transaction, (i) Seller shall sell and make available, or cause to be made available, the Product to Buyer for the Contract Price for the agreed upon Term, and (ii) Buyer shall purchase the Product from Seller for the Contract Price for the agreed upon Term; provided, however, with respect to Options, the obligations set forth in clauses (i) and (ii) of this Section 2.8 shall only arise if the Option Buyer exercises the applicable Option in accordance with its terms.  In the event of any breach of this Section 2.8(i), Buyer’s sole remedy shall be as provided under Article 4.</w:t>
      </w:r>
    </w:p>
    <w:p>
      <w:pPr>
        <w:pStyle w:val="Heading2"/>
        <w:numPr>
          <w:ilvl w:val="0"/>
          <w:numId w:val="0"/>
        </w:numPr>
        <w:spacing w:before="0" w:after="120"/>
        <w:ind w:firstLine="720" w:start="0" w:end="0"/>
        <w:rPr/>
      </w:pPr>
      <w:ins w:id="91" w:author="Pauline Wilson" w:date="2001-07-02T10:52:00Z">
        <w:r>
          <w:rPr>
            <w:sz w:val="19"/>
            <w:u w:val="single"/>
          </w:rPr>
          <w:t>2.9</w:t>
          <w:tab/>
        </w:r>
      </w:ins>
      <w:r>
        <w:rPr>
          <w:sz w:val="19"/>
          <w:u w:val="single"/>
        </w:rPr>
        <w:t>Use of Product</w:t>
      </w:r>
      <w:r>
        <w:rPr>
          <w:sz w:val="19"/>
        </w:rPr>
        <w:t>.  Buyer covenants and agrees that it shall not use any Product for any illegal purpose or in any other unlawful manner</w:t>
      </w:r>
      <w:ins w:id="92" w:author="Pauline Wilson" w:date="2001-07-02T10:53:00Z">
        <w:r>
          <w:rPr>
            <w:sz w:val="19"/>
          </w:rPr>
          <w:t xml:space="preserve"> and indemnifies and holds Seller harmless with respect to same</w:t>
        </w:r>
      </w:ins>
      <w:r>
        <w:rPr>
          <w:sz w:val="19"/>
        </w:rPr>
        <w:t>.  In connection with Buyer's use of any Product, Seller shall not be responsible for the security or confidentiality, nor for the content, correctness or usability, of Buyer's data or other information.</w:t>
      </w:r>
    </w:p>
    <w:p>
      <w:pPr>
        <w:pStyle w:val="Heading2"/>
        <w:numPr>
          <w:ilvl w:val="0"/>
          <w:numId w:val="0"/>
        </w:numPr>
        <w:ind w:firstLine="709" w:start="0" w:end="0"/>
        <w:rPr/>
      </w:pPr>
      <w:ins w:id="93" w:author="Pauline Wilson" w:date="2001-07-02T10:52:00Z">
        <w:r>
          <w:rPr>
            <w:sz w:val="19"/>
            <w:u w:val="single"/>
          </w:rPr>
          <w:t>2.10</w:t>
          <w:tab/>
        </w:r>
      </w:ins>
      <w:r>
        <w:rPr>
          <w:sz w:val="19"/>
          <w:u w:val="single"/>
        </w:rPr>
        <w:t>SLA Definitions</w:t>
      </w:r>
      <w:r>
        <w:rPr>
          <w:sz w:val="19"/>
        </w:rPr>
        <w:t>.  Any term used as a defined term in connection with a Service Level Agreement and not otherwise defined in this Master Agreement shall have the meaning set forth in the applicable Service Level Agreement.</w:t>
      </w:r>
    </w:p>
    <w:p>
      <w:pPr>
        <w:pStyle w:val="Heading1"/>
        <w:tabs>
          <w:tab w:val="left" w:pos="720" w:leader="none"/>
        </w:tabs>
        <w:ind w:hanging="0" w:start="0"/>
        <w:rPr>
          <w:sz w:val="19"/>
        </w:rPr>
      </w:pPr>
      <w:r>
        <w:rPr>
          <w:sz w:val="19"/>
        </w:rPr>
        <w:t>FORCE MAJEURE</w:t>
      </w:r>
    </w:p>
    <w:p>
      <w:pPr>
        <w:pStyle w:val="Heading2"/>
        <w:numPr>
          <w:ilvl w:val="0"/>
          <w:numId w:val="0"/>
        </w:numPr>
        <w:ind w:firstLine="706" w:start="0" w:end="0"/>
        <w:rPr/>
      </w:pPr>
      <w:r>
        <w:rPr>
          <w:sz w:val="19"/>
        </w:rPr>
        <w:t>To the extent either Party is prevented by Force Majeure from carrying out, in whole or part, its obligations in respect of a Product, such Party (the "</w:t>
      </w:r>
      <w:r>
        <w:rPr>
          <w:sz w:val="19"/>
          <w:u w:val="single"/>
        </w:rPr>
        <w:t>Claiming Party</w:t>
      </w:r>
      <w:r>
        <w:rPr>
          <w:sz w:val="19"/>
        </w:rPr>
        <w:t>") shall orally notify the other Party of the Force Majeure as soon as practicable after the occurrence thereof and shall provide to the other Party a written description of the details of such Force Majeure within five (5) Business Days after the date of such oral notice. The Claiming Party shall make reasonable efforts to mitigate the effects of such Force Majeure with reasonable dispatch. If the Claiming Party complies with the foregoing procedures, such Claiming Party shall be excused from the performance of its obligations with respect to such Product (other than the obligation to make payments then due or becoming due with respect to performance prior to the Force Majeure).</w:t>
      </w:r>
      <w:r>
        <w:rPr>
          <w:b/>
          <w:sz w:val="19"/>
        </w:rPr>
        <w:t xml:space="preserve">  </w:t>
      </w:r>
      <w:r>
        <w:rPr>
          <w:sz w:val="19"/>
        </w:rPr>
        <w:t>The non-Claiming Party shall not be required to perform or resume performance of its obligations to the Claiming Party which correspond to the obligations of the Claiming Party excused by Force Majeure.  If  the Force Majeure continues for a period of thirty (30) days after the date of the Claiming Party's oral notice, the non-Claiming Party shall have the option, upon three (3) days' written notice to the Claiming Party, to terminate its obligations with respect to the affected Product(s) (other than payment obligations for prior performance) pursuant to Section 5.3.</w:t>
      </w:r>
    </w:p>
    <w:p>
      <w:pPr>
        <w:pStyle w:val="Heading1"/>
        <w:tabs>
          <w:tab w:val="left" w:pos="720" w:leader="none"/>
        </w:tabs>
        <w:ind w:hanging="0" w:start="0"/>
        <w:rPr>
          <w:sz w:val="19"/>
        </w:rPr>
      </w:pPr>
      <w:r>
        <w:rPr>
          <w:sz w:val="19"/>
        </w:rPr>
        <w:t>REMEDIES FOR SLA FAILURES</w:t>
      </w:r>
    </w:p>
    <w:p>
      <w:pPr>
        <w:pStyle w:val="Heading2"/>
        <w:numPr>
          <w:ilvl w:val="0"/>
          <w:numId w:val="0"/>
        </w:numPr>
        <w:ind w:firstLine="706" w:start="0" w:end="0"/>
        <w:rPr>
          <w:sz w:val="19"/>
        </w:rPr>
      </w:pPr>
      <w:r>
        <w:rPr>
          <w:sz w:val="19"/>
        </w:rPr>
        <w:t>Unless excused by Force Majeure or Buyer's failure to perform, in the event of an SLA Failure during any Period, Seller shall apply, as liquidated damages, the applicable Credit to the payment due from Buyer on the next following Payment Date.  Buyer shall notify Seller of the occurrence of such SLA Failure no later than twenty-four (24) hours after the occurrence of such event and shall provide Seller with appropriate evidence of such SLA Failure.  If Buyer fails to notify Seller within such twenty-four (24) hour period, Buyer shall not be entitled to any Credits for the period from the day on which such SLA Failure commenced until the day immediately preceding the day on which Buyer notifies Seller of such SLA Failure, provided that the SLA Failure is still in effect.  To the extent that Credits in respect of liquidated damages under this Article 4 exceed any payment due from Buyer to Seller, Seller shall pay to Buyer such excess amount, as liquidated damages, on the next Payment Date or, if there is no such Payment Date, on the second Business Day after termination of the applicable Term.  Except to the extent an SLA Failure constitutes a Product Termination Event, Seller expressly limits its liability to Buyer for any SLA Failure to the liquidated damages set forth in this Article 4.</w:t>
      </w:r>
    </w:p>
    <w:p>
      <w:pPr>
        <w:pStyle w:val="Heading1"/>
        <w:tabs>
          <w:tab w:val="left" w:pos="720" w:leader="none"/>
        </w:tabs>
        <w:ind w:hanging="0" w:start="0"/>
        <w:rPr>
          <w:sz w:val="19"/>
        </w:rPr>
      </w:pPr>
      <w:r>
        <w:rPr>
          <w:sz w:val="19"/>
        </w:rPr>
        <w:t>EVENTS OF DEFAULT; REMEDIES</w:t>
      </w:r>
    </w:p>
    <w:p>
      <w:pPr>
        <w:pStyle w:val="Heading2"/>
        <w:spacing w:before="0" w:after="120"/>
        <w:ind w:firstLine="720" w:start="0" w:end="0"/>
        <w:rPr>
          <w:sz w:val="19"/>
        </w:rPr>
      </w:pPr>
      <w:r>
        <w:rPr>
          <w:sz w:val="19"/>
          <w:u w:val="single"/>
        </w:rPr>
        <w:t>Events of Default</w:t>
      </w:r>
      <w:r>
        <w:rPr>
          <w:sz w:val="19"/>
        </w:rPr>
        <w:t>.  An Event of Default shall be deemed to have occurred with respect to a Party upon the occurrence of any of the following:</w:t>
      </w:r>
    </w:p>
    <w:p>
      <w:pPr>
        <w:pStyle w:val="Heading4"/>
        <w:tabs>
          <w:tab w:val="clear" w:pos="720"/>
          <w:tab w:val="left" w:pos="1440" w:leader="none"/>
        </w:tabs>
        <w:spacing w:before="0" w:after="120"/>
        <w:ind w:firstLine="720" w:start="0" w:end="0"/>
        <w:rPr>
          <w:sz w:val="19"/>
        </w:rPr>
      </w:pPr>
      <w:r>
        <w:rPr>
          <w:sz w:val="19"/>
        </w:rPr>
        <w:t>the failure to make or apply, when due, any payment (other than any payment required pursuant to the Credit Support Annex) or Credit required pursuant to this Agreement, if such failure is not remedied within five (5) days after written notice thereof;</w:t>
      </w:r>
    </w:p>
    <w:p>
      <w:pPr>
        <w:pStyle w:val="Heading4"/>
        <w:tabs>
          <w:tab w:val="clear" w:pos="720"/>
          <w:tab w:val="left" w:pos="1440" w:leader="none"/>
        </w:tabs>
        <w:spacing w:before="0" w:after="120"/>
        <w:ind w:firstLine="720" w:start="0" w:end="0"/>
        <w:rPr>
          <w:sz w:val="19"/>
        </w:rPr>
      </w:pPr>
      <w:r>
        <w:rPr>
          <w:sz w:val="19"/>
        </w:rPr>
        <w:t xml:space="preserve">any representation or warranty made by such Party </w:t>
      </w:r>
      <w:del w:id="94" w:author="Pauline Wilson" w:date="2001-07-02T10:54:00Z">
        <w:r>
          <w:rPr>
            <w:sz w:val="19"/>
          </w:rPr>
          <w:delText xml:space="preserve">under </w:delText>
        </w:r>
      </w:del>
      <w:ins w:id="95" w:author="Pauline Wilson" w:date="2001-07-02T10:54:00Z">
        <w:r>
          <w:rPr>
            <w:sz w:val="19"/>
          </w:rPr>
          <w:t xml:space="preserve">in </w:t>
        </w:r>
      </w:ins>
      <w:ins w:id="96" w:author="Pauline Wilson" w:date="2001-07-03T11:26:00Z">
        <w:r>
          <w:rPr>
            <w:sz w:val="19"/>
          </w:rPr>
          <w:t>S</w:t>
        </w:r>
      </w:ins>
      <w:ins w:id="97" w:author="Pauline Wilson" w:date="2001-07-02T10:54:00Z">
        <w:r>
          <w:rPr>
            <w:sz w:val="19"/>
          </w:rPr>
          <w:t xml:space="preserve">ection 10.2 of </w:t>
        </w:r>
      </w:ins>
      <w:r>
        <w:rPr>
          <w:sz w:val="19"/>
        </w:rPr>
        <w:t>this Agreement is false or misleading in any material respect when made or when deemed made or repeated;</w:t>
      </w:r>
    </w:p>
    <w:p>
      <w:pPr>
        <w:pStyle w:val="Heading4"/>
        <w:tabs>
          <w:tab w:val="clear" w:pos="720"/>
          <w:tab w:val="left" w:pos="1440" w:leader="none"/>
        </w:tabs>
        <w:spacing w:before="0" w:after="120"/>
        <w:ind w:firstLine="720" w:start="0" w:end="0"/>
        <w:rPr>
          <w:sz w:val="19"/>
        </w:rPr>
      </w:pPr>
      <w:r>
        <w:rPr>
          <w:sz w:val="19"/>
        </w:rPr>
        <w:t xml:space="preserve">the failure to perform any material covenant or obligation set forth in this Agreement (other than </w:t>
      </w:r>
      <w:del w:id="98" w:author="Pauline Wilson" w:date="2001-07-02T13:13:00Z">
        <w:r>
          <w:rPr>
            <w:sz w:val="19"/>
          </w:rPr>
          <w:delText xml:space="preserve">an Event of Default under this Section 5.1, </w:delText>
        </w:r>
      </w:del>
      <w:r>
        <w:rPr>
          <w:sz w:val="19"/>
        </w:rPr>
        <w:t xml:space="preserve">any default for which the exclusive remedy is provided in Section 2.7, </w:t>
      </w:r>
      <w:del w:id="99" w:author="Pauline Wilson" w:date="2001-07-02T13:13:00Z">
        <w:r>
          <w:rPr>
            <w:sz w:val="19"/>
          </w:rPr>
          <w:delText xml:space="preserve">Article 3, </w:delText>
        </w:r>
      </w:del>
      <w:r>
        <w:rPr>
          <w:sz w:val="19"/>
        </w:rPr>
        <w:t>or Article 4), if such failure is not remedied within ten (10) days after written notice thereof;</w:t>
      </w:r>
    </w:p>
    <w:p>
      <w:pPr>
        <w:pStyle w:val="Heading4"/>
        <w:tabs>
          <w:tab w:val="clear" w:pos="720"/>
          <w:tab w:val="left" w:pos="1440" w:leader="none"/>
        </w:tabs>
        <w:spacing w:before="0" w:after="120"/>
        <w:ind w:firstLine="720" w:start="0" w:end="0"/>
        <w:rPr>
          <w:sz w:val="19"/>
        </w:rPr>
      </w:pPr>
      <w:r>
        <w:rPr>
          <w:sz w:val="19"/>
        </w:rPr>
        <w:t xml:space="preserve">such Party becomes </w:t>
      </w:r>
      <w:del w:id="100" w:author="Pauline Wilson" w:date="2001-07-02T10:55:00Z">
        <w:r>
          <w:rPr>
            <w:sz w:val="19"/>
          </w:rPr>
          <w:delText>Bankrupt</w:delText>
        </w:r>
      </w:del>
      <w:ins w:id="101" w:author="Pauline Wilson" w:date="2001-07-02T10:55:00Z">
        <w:r>
          <w:rPr>
            <w:sz w:val="19"/>
          </w:rPr>
          <w:t>Insolvent</w:t>
        </w:r>
      </w:ins>
      <w:r>
        <w:rPr>
          <w:sz w:val="19"/>
        </w:rPr>
        <w:t>;</w:t>
      </w:r>
    </w:p>
    <w:p>
      <w:pPr>
        <w:pStyle w:val="Heading4"/>
        <w:numPr>
          <w:ilvl w:val="0"/>
          <w:numId w:val="0"/>
        </w:numPr>
        <w:spacing w:before="0" w:after="120"/>
        <w:ind w:firstLine="720" w:start="0" w:end="0"/>
        <w:rPr>
          <w:sz w:val="19"/>
        </w:rPr>
      </w:pPr>
      <w:r>
        <w:rPr>
          <w:sz w:val="19"/>
        </w:rPr>
        <w:t>(v)</w:t>
        <w:tab/>
        <w:t>such Party merges with or into, or reorganizes, amalgamates, consolidates or enters into any other transaction in which substantially all of its assets are transferable to, another Person who either (a) fails to assume all of such Party's obligations under this Agreement, or (b) assumes such Party's obligation under this Agreement, but whose creditworthiness is materially weaker than that of such Party immediately prior to such merger, reorganization, amalgamation, consolidation or other transaction;</w:t>
      </w:r>
    </w:p>
    <w:p>
      <w:pPr>
        <w:pStyle w:val="Heading4"/>
        <w:numPr>
          <w:ilvl w:val="3"/>
          <w:numId w:val="18"/>
        </w:numPr>
        <w:tabs>
          <w:tab w:val="clear" w:pos="720"/>
        </w:tabs>
        <w:spacing w:before="0" w:after="120"/>
        <w:ind w:firstLine="720" w:start="0" w:end="0"/>
        <w:rPr>
          <w:sz w:val="19"/>
        </w:rPr>
      </w:pPr>
      <w:del w:id="102" w:author="Pauline Wilson" w:date="2001-07-02T10:55:00Z">
        <w:r>
          <w:rPr>
            <w:sz w:val="19"/>
          </w:rPr>
          <w:delText xml:space="preserve">if "Cross Default" is designated as applicable to a Party on the Schedule, </w:delText>
        </w:r>
      </w:del>
      <w:r>
        <w:rPr>
          <w:sz w:val="19"/>
        </w:rPr>
        <w:t xml:space="preserve">the occurrence and continuation of (a) a default, event of default or other similar condition or event in respect of </w:t>
      </w:r>
      <w:del w:id="103" w:author="Pauline Wilson" w:date="2001-07-02T10:55:00Z">
        <w:r>
          <w:rPr>
            <w:sz w:val="19"/>
          </w:rPr>
          <w:delText xml:space="preserve">such </w:delText>
        </w:r>
      </w:del>
      <w:ins w:id="104" w:author="Pauline Wilson" w:date="2001-07-02T10:55:00Z">
        <w:r>
          <w:rPr>
            <w:sz w:val="19"/>
          </w:rPr>
          <w:t xml:space="preserve">a </w:t>
        </w:r>
      </w:ins>
      <w:r>
        <w:rPr>
          <w:sz w:val="19"/>
        </w:rPr>
        <w:t xml:space="preserve">Party or any other Person specified on the Schedule as applicable in respect of such Party, under one or more agreements or instruments, individually or collectively, relating to indebtedness for borrowed money, in an aggregate amount of not less than the applicable Cross Default Amount, which results in such indebtedness becoming, or becoming capable at such time of being declared, due and payable, or (b) a default by such Party or any other Person specified on the Schedule as applicable in respect of such Party in making one or more payments when due in respect of indebtedness equal to or greater than the </w:t>
      </w:r>
      <w:ins w:id="105" w:author="Pauline Wilson" w:date="2001-07-02T10:55:00Z">
        <w:r>
          <w:rPr>
            <w:sz w:val="19"/>
          </w:rPr>
          <w:t xml:space="preserve">applicable </w:t>
        </w:r>
      </w:ins>
      <w:r>
        <w:rPr>
          <w:sz w:val="19"/>
        </w:rPr>
        <w:t>Cross Default Amount; or</w:t>
      </w:r>
    </w:p>
    <w:p>
      <w:pPr>
        <w:pStyle w:val="BodyText"/>
        <w:rPr>
          <w:sz w:val="19"/>
        </w:rPr>
      </w:pPr>
      <w:r>
        <w:rPr>
          <w:sz w:val="19"/>
        </w:rPr>
        <w:t>(vii)</w:t>
        <w:tab/>
        <w:t>any event of default under the Credit Support Annex.</w:t>
      </w:r>
    </w:p>
    <w:p>
      <w:pPr>
        <w:pStyle w:val="Heading2"/>
        <w:spacing w:before="0" w:after="120"/>
        <w:ind w:firstLine="720" w:start="0" w:end="0"/>
        <w:rPr>
          <w:sz w:val="19"/>
        </w:rPr>
      </w:pPr>
      <w:r>
        <w:rPr>
          <w:sz w:val="19"/>
          <w:u w:val="single"/>
        </w:rPr>
        <w:t>Effect of Event of Default</w:t>
      </w:r>
      <w:r>
        <w:rPr>
          <w:sz w:val="19"/>
        </w:rPr>
        <w:t>.  If an Event of Default with respect to a Defaulting Party shall have occurred and be continuing, the Non-Defaulting Party shall have the right to designate an Early Termination Date and to liquidate and terminate all, but not less than all, Transactions.</w:t>
      </w:r>
    </w:p>
    <w:p>
      <w:pPr>
        <w:pStyle w:val="Heading2"/>
        <w:spacing w:before="0" w:after="120"/>
        <w:ind w:firstLine="720" w:start="0" w:end="0"/>
        <w:rPr>
          <w:sz w:val="19"/>
        </w:rPr>
      </w:pPr>
      <w:r>
        <w:rPr>
          <w:sz w:val="19"/>
          <w:u w:val="single"/>
        </w:rPr>
        <w:t>Effect of Product Termination Event</w:t>
      </w:r>
      <w:r>
        <w:rPr>
          <w:sz w:val="19"/>
        </w:rPr>
        <w:t xml:space="preserve">.  If a Product Termination Event shall have occurred and be continuing, the Buyer or the non-Claiming Party, as applicable, shall have the right to designate an Early Termination Date and to liquidate and terminate obligations in respect of such Product.  In the event the Buyer or the non-Claiming Party, as applicable, elects to declare an Early Termination Date, this Agreement shall remain in effect without prejudice to such Party’s rights to declare an Early Termination Date as to the remaining Product(s) upon a subsequent Product Termination Event. </w:t>
      </w:r>
      <w:del w:id="106" w:author="Pauline Wilson" w:date="2001-07-02T10:55:00Z">
        <w:r>
          <w:rPr>
            <w:sz w:val="19"/>
          </w:rPr>
          <w:delText>With respect to a Product Termination Event, for purposes of Sections 5.4, 5.5 and 5.6, the Buyer or the non-Claiming Party, as applicable, shall be deemed to be the "Non-Defaulting Party" and the other Party shall be deemed to be the "Defaulting Party".</w:delText>
        </w:r>
      </w:del>
      <w:ins w:id="107" w:author="Pauline Wilson" w:date="2001-07-02T10:56:00Z">
        <w:r>
          <w:rPr>
            <w:sz w:val="19"/>
          </w:rPr>
          <w:t xml:space="preserve"> For the avoidance of doubt, in calculating the Settlement Amount under Section 5.4 below and making the Termination Payment under Sections 5.5 and 5.6 with respect to a Product Termination Event, the Non-Defaulting Party is always the Buyer (considering that the Product Termination Event results from unavailability of a Product), and therefore in Section 5.4 (i) only </w:t>
        </w:r>
      </w:ins>
      <w:ins w:id="108" w:author="Pauline Wilson" w:date="2001-07-02T10:58:00Z">
        <w:r>
          <w:rPr>
            <w:sz w:val="19"/>
          </w:rPr>
          <w:t>(c) and (d) shall apply.  In the case of Force Majeure, the Non_Defaulting Party is always the non-Claiming Party.</w:t>
        </w:r>
      </w:ins>
    </w:p>
    <w:p>
      <w:pPr>
        <w:pStyle w:val="Heading2"/>
        <w:spacing w:before="0" w:after="120"/>
        <w:ind w:firstLine="720" w:start="0" w:end="0"/>
        <w:rPr>
          <w:sz w:val="19"/>
        </w:rPr>
      </w:pPr>
      <w:r>
        <w:rPr>
          <w:sz w:val="19"/>
          <w:u w:val="single"/>
        </w:rPr>
        <w:t>Calculation of Termination Payment</w:t>
      </w:r>
      <w:r>
        <w:rPr>
          <w:sz w:val="19"/>
        </w:rPr>
        <w:t xml:space="preserve">.  </w:t>
      </w:r>
    </w:p>
    <w:p>
      <w:pPr>
        <w:pStyle w:val="BodyText"/>
        <w:ind w:firstLine="720" w:end="0"/>
        <w:jc w:val="both"/>
        <w:rPr>
          <w:sz w:val="19"/>
        </w:rPr>
      </w:pPr>
      <w:del w:id="109" w:author="Pauline Wilson" w:date="2001-07-09T12:13:00Z">
        <w:r>
          <w:rPr>
            <w:sz w:val="19"/>
          </w:rPr>
          <w:tab/>
        </w:r>
      </w:del>
      <w:r>
        <w:rPr>
          <w:sz w:val="19"/>
        </w:rPr>
        <w:t>(i)</w:t>
        <w:tab/>
      </w:r>
      <w:ins w:id="110" w:author="Pauline Wilson" w:date="2001-07-09T12:13:00Z">
        <w:r>
          <w:rPr>
            <w:sz w:val="19"/>
          </w:rPr>
          <w:t xml:space="preserve">If an Early Termination Date is designated, the “Settlement Amount” for each Terminated Product shall be the Loss applicable to such Terminated Product, as of the Early Termination Date (or, as soon thereafter as is reasonably practicable to liquidate and terminate such Terminated Product).  </w:t>
        </w:r>
      </w:ins>
      <w:del w:id="111" w:author="Pauline Wilson" w:date="2001-07-03T11:34:00Z">
        <w:r>
          <w:rPr>
            <w:sz w:val="19"/>
          </w:rPr>
          <w:delText xml:space="preserve">If an Early Termination Date is designated, the "Settlement Amount" for each Terminated Product shall be the Gain or Loss applicable to such Terminated Product, as of the Early Termination Date (or, as soon thereafter as is reasonably practicable to liquidate and terminate such Terminated Product).  The Non-Defaulting Party shall determine the Gains and Losses for each Terminated Product by calculating the amount that would be incurred or realized to replace or to provide the economic equivalent of that Terminated Product.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Third parties supplying such information may include, without limitation, dealers in the relevant markets, end-users of the relevant product, information vendors and other sources of market information. </w:delText>
        </w:r>
      </w:del>
    </w:p>
    <w:p>
      <w:pPr>
        <w:pStyle w:val="Heading3"/>
        <w:numPr>
          <w:ilvl w:val="0"/>
          <w:numId w:val="0"/>
        </w:numPr>
        <w:spacing w:before="0" w:after="120"/>
        <w:ind w:firstLine="720" w:start="0" w:end="0"/>
        <w:rPr>
          <w:sz w:val="19"/>
        </w:rPr>
      </w:pPr>
      <w:r>
        <w:rPr>
          <w:sz w:val="19"/>
        </w:rPr>
        <w:t>(ii)</w:t>
        <w:tab/>
      </w:r>
      <w:ins w:id="112" w:author="Pauline Wilson" w:date="2001-07-09T12:24:00Z">
        <w:r>
          <w:rPr>
            <w:sz w:val="19"/>
          </w:rPr>
          <w:t xml:space="preserve">If the sum of the Settlement Amounts </w:t>
        </w:r>
      </w:ins>
      <w:ins w:id="113" w:author="Pauline Wilson" w:date="2001-07-24T15:28:00Z">
        <w:r>
          <w:rPr>
            <w:sz w:val="19"/>
          </w:rPr>
          <w:t xml:space="preserve">is a positive number </w:t>
        </w:r>
      </w:ins>
      <w:del w:id="114" w:author="Pauline Wilson" w:date="2001-07-03T11:57:00Z">
        <w:r>
          <w:rPr>
            <w:sz w:val="19"/>
          </w:rPr>
          <w:delText>If the sum of the Settlement Amounts payable by the Defaulting Party is greater than the sum of Settlement Amounts payable by the Non-Defaulting Party, then a single payment in the amount of such excess will be payable to the Non-Defaulting Party by the Defaulting Party on the date specified in Section 5.5.  If the sum of the Settlement Amounts payable by the Non-Defaulting Party is greater than the sum of the Settlement Amounts payable by the Defaulting Party, then a single payment in the amount of such excess Settlement Amounts will be payable by the Non-Defaulting Party to the Defaulting Party on the date specified in Section 5.5.  The amount payable by a Party pursuant to this Section 5.4(ii) shall be the “Termination Payment”.</w:delText>
        </w:r>
      </w:del>
      <w:ins w:id="115" w:author="Pauline Wilson" w:date="2001-07-03T11:57:00Z">
        <w:r>
          <w:rPr>
            <w:sz w:val="19"/>
          </w:rPr>
          <w:t xml:space="preserve"> then a single payment in</w:t>
        </w:r>
      </w:ins>
      <w:ins w:id="116" w:author="Pauline Wilson" w:date="2001-07-24T15:32:00Z">
        <w:r>
          <w:rPr>
            <w:sz w:val="19"/>
          </w:rPr>
          <w:t xml:space="preserve"> such</w:t>
        </w:r>
      </w:ins>
      <w:ins w:id="117" w:author="Pauline Wilson" w:date="2001-07-03T11:57:00Z">
        <w:r>
          <w:rPr>
            <w:sz w:val="19"/>
          </w:rPr>
          <w:t xml:space="preserve"> amount will be payable to the Non-Defaulting Party by the Defaulting Party on the date specified in Section 5.5.  If the sum of the Settlement Amounts</w:t>
        </w:r>
      </w:ins>
      <w:ins w:id="118" w:author="Pauline Wilson" w:date="2001-07-24T15:37:00Z">
        <w:r>
          <w:rPr>
            <w:sz w:val="19"/>
          </w:rPr>
          <w:t xml:space="preserve"> is a negative number</w:t>
        </w:r>
      </w:ins>
      <w:ins w:id="119" w:author="Pauline Wilson" w:date="2001-07-09T12:30:00Z">
        <w:r>
          <w:rPr>
            <w:sz w:val="19"/>
          </w:rPr>
          <w:t xml:space="preserve">, then a single payment in </w:t>
        </w:r>
      </w:ins>
      <w:ins w:id="120" w:author="Pauline Wilson" w:date="2001-07-24T15:37:00Z">
        <w:r>
          <w:rPr>
            <w:sz w:val="19"/>
          </w:rPr>
          <w:t>such</w:t>
        </w:r>
      </w:ins>
      <w:ins w:id="121" w:author="Pauline Wilson" w:date="2001-07-09T12:30:00Z">
        <w:r>
          <w:rPr>
            <w:sz w:val="19"/>
          </w:rPr>
          <w:t xml:space="preserve"> amount will be payable by the Non-Defaulting Party to the Defaulting Party on the date specified in Section 5.5.  The amount payable by a Party pursuant to this Section 5.4 (ii) shall be the “Termination Payment”. </w:t>
        </w:r>
      </w:ins>
    </w:p>
    <w:p>
      <w:pPr>
        <w:pStyle w:val="Heading2"/>
        <w:spacing w:before="0" w:after="120"/>
        <w:ind w:firstLine="720" w:start="0" w:end="0"/>
        <w:rPr>
          <w:sz w:val="19"/>
        </w:rPr>
      </w:pPr>
      <w:r>
        <w:rPr>
          <w:sz w:val="19"/>
          <w:u w:val="single"/>
        </w:rPr>
        <w:t>Notice of Payment of Termination Payment</w:t>
      </w:r>
      <w:r>
        <w:rPr>
          <w:sz w:val="19"/>
        </w:rPr>
        <w:t>.  As soon as practicable after the calculation of the Termination Payment, the Non-Defaulting Party shall notify the Defaulting Party in writing of the amount of the Termination Payment and whether the Termination Payment is due to or due from the Non-Defaulting Party.  The notice shall include a written statement explaining in reasonable detail the calculation of such Termination Payment.  If the Termination Payment is due to the Non-Defaulting Party, the Defaulting Party shall pay such Termination Payment within five (5) Business Days after receipt of such notice, together with interest thereon (before as well as after judgment) at the Default Rate, to the extent permitted under applicable law, compounded daily, from (and including) the Early Termination Date to (but excluding) the day such amount is paid; provided, however, that to the extent that the Termination Payment is calculated pursuant to a Product Termination Event, no such interest shall be payable. If the Termination Payment is due from the Non-Defaulting Party, the Non-Defaulting Party shall pay such Termination Payment, without interest, within twenty (20) Business Days after delivery of such notice.</w:t>
      </w:r>
    </w:p>
    <w:p>
      <w:pPr>
        <w:pStyle w:val="Heading2"/>
        <w:spacing w:before="0" w:after="120"/>
        <w:ind w:firstLine="720" w:start="0" w:end="0"/>
        <w:rPr>
          <w:sz w:val="19"/>
        </w:rPr>
      </w:pPr>
      <w:r>
        <w:rPr>
          <w:sz w:val="19"/>
          <w:u w:val="single"/>
        </w:rPr>
        <w:t>Disputes With Respect to Termination Payment</w:t>
      </w:r>
      <w:r>
        <w:rPr>
          <w:sz w:val="19"/>
        </w:rPr>
        <w:t xml:space="preserve">.  If the Defaulting Party disputes the Non-Defaulting Party’s calculation of the Termination Payment, in whole or in part, the Defaulting Party shall, within two (2) Business Days of receipt of Non-Defaulting Party’s explanation of the calculation of the Termination Payment, provide to the Non-Defaulting Party a detailed written explanation of the basis for such dispute; provided, however, that if the Termination Payment is due from the Defaulting Party, the Defaulting Party shall pay any undisputed amount and transfer Performance Assurance, if any, to the Non-Defaulting Party in an amount equal to the disputed amount of the Termination Payment.  </w:t>
      </w:r>
    </w:p>
    <w:p>
      <w:pPr>
        <w:pStyle w:val="Heading2"/>
        <w:ind w:firstLine="720" w:start="0" w:end="0"/>
        <w:rPr>
          <w:sz w:val="19"/>
        </w:rPr>
      </w:pPr>
      <w:r>
        <w:rPr>
          <w:sz w:val="19"/>
          <w:u w:val="single"/>
        </w:rPr>
        <w:t>Closeout Setoff</w:t>
      </w:r>
      <w:r>
        <w:rPr>
          <w:sz w:val="19"/>
        </w:rPr>
        <w:t xml:space="preserve">.  After calculation of a Termination Payment in accordance with Section 5.4 (unless such Termination Payment was calculated as a result of a Product Termination Event), if the Defaulting Party would be owed the Termination Payment, the Non-Defaulting Party shall be entitled, at its option, to set off against such Termination Payment any amounts due and owing by the Defaulting Party to the Non-Defaulting Party or any of its Affiliates under any other agreements, instruments or undertakings between the Defaulting Party and the Non-Defaulting Party or any of its Affiliates.  The remedy provided for in this Section shall be without prejudice and in addition to any right of setoff, combination of accounts, lien or other right to which any Party is at any time otherwise entitled (whether by operation of law, contract or otherwise).  Notwithstanding the foregoing, the Non-Defaulting Party shall not be required to pay to the Defaulting Party any amount owing by the Non-Defaulting Party under this Agreement until the Non-Defaulting Party receives confirmation satisfactory to it in its reasonable discretion that all obligations of the Defaulting Party to make any payments of any kind whatsoever to the Non-Defaulting Party </w:t>
      </w:r>
      <w:del w:id="122" w:author="Pauline Wilson" w:date="2001-07-02T11:03:00Z">
        <w:r>
          <w:rPr>
            <w:sz w:val="19"/>
          </w:rPr>
          <w:delText xml:space="preserve">or any of its Affiliates </w:delText>
        </w:r>
      </w:del>
      <w:r>
        <w:rPr>
          <w:sz w:val="19"/>
        </w:rPr>
        <w:t>or otherwise which are due and payable as of the Early Termination Date have been fully and finally paid in cash.</w:t>
      </w:r>
    </w:p>
    <w:p>
      <w:pPr>
        <w:pStyle w:val="Heading1"/>
        <w:keepLines/>
        <w:tabs>
          <w:tab w:val="left" w:pos="720" w:leader="none"/>
        </w:tabs>
        <w:ind w:hanging="0" w:start="0"/>
        <w:rPr>
          <w:sz w:val="19"/>
        </w:rPr>
      </w:pPr>
      <w:r>
        <w:rPr>
          <w:sz w:val="19"/>
        </w:rPr>
        <w:t>PAYMENT AND NETTING</w:t>
      </w:r>
    </w:p>
    <w:p>
      <w:pPr>
        <w:pStyle w:val="Heading2"/>
        <w:spacing w:before="0" w:after="120"/>
        <w:ind w:firstLine="720" w:start="0" w:end="0"/>
        <w:rPr>
          <w:sz w:val="19"/>
        </w:rPr>
      </w:pPr>
      <w:r>
        <w:rPr>
          <w:sz w:val="19"/>
          <w:u w:val="single"/>
        </w:rPr>
        <w:t>Billing Period</w:t>
      </w:r>
      <w:r>
        <w:rPr>
          <w:sz w:val="19"/>
        </w:rPr>
        <w:t>.  On or about the first Business Day of each calendar month after the start of the Term, Seller shall provide an invoice, including a valid value added tax or sales tax statement, as applicable, to Buyer setting forth the amount owed by Buyer in respect of (i) the Product(s) to be provided during the next following calendar month, and (ii) the Product(s) sold during the then current calendar month and any prior calendar month, to the extent that no invoice has been delivered in respect of such calendar month or a payment is due and owing by Buyer in respect of such calendar month.  Buyer shall pay for all Products made available by Seller whether used or not.  Any and all payments made hereunder shall be made in the Contractual Currency.  Buyer may withhold (from sums otherwise due to Seller) income taxes required by applicable law to be withheld at the source.  Buyer shall pay all Taxes to the proper taxing authority and provide Seller with all receipts evidencing such payments.  Seller shall not be deemed to have waived its right to receive payment for a Product in the event that it fails to deliver an invoice in respect of such Product in accordance with this Section 6.1.  Notwithstanding the foregoing, the Premium for the purchase of an Option shall be paid no later than three (3) Business Days after the Trade Date.</w:t>
      </w:r>
    </w:p>
    <w:p>
      <w:pPr>
        <w:pStyle w:val="Heading2"/>
        <w:spacing w:before="0" w:after="120"/>
        <w:ind w:firstLine="720" w:start="0" w:end="0"/>
        <w:rPr>
          <w:sz w:val="19"/>
        </w:rPr>
      </w:pPr>
      <w:r>
        <w:rPr>
          <w:sz w:val="19"/>
          <w:u w:val="single"/>
        </w:rPr>
        <w:t>Timeliness of Payment</w:t>
      </w:r>
      <w:r>
        <w:rPr>
          <w:sz w:val="19"/>
        </w:rPr>
        <w:t>.  Unless otherwise agreed by the Parties, all invoices under this Master Agreement shall be due and payable in accordance with Seller’s instructions on or before the Payment Date of the calendar month in which the invoice is issued.  Buyer will make payments by electronic transfer of immediately available funds, or by other mutually agreeable method(s), to the account designated by Seller on the Schedule or such other account as Seller may designate with reasonable advance notice to Buyer from time to time.  Any amount not paid when due shall accrue interest (before as well as after judgment) at the Default Rate, to the extent permitted by law, such interest shall be calculated from and including the due date to but excluding the date the delinquent amount is paid in full.</w:t>
      </w:r>
    </w:p>
    <w:p>
      <w:pPr>
        <w:pStyle w:val="Heading2"/>
        <w:spacing w:before="0" w:after="120"/>
        <w:ind w:firstLine="720" w:start="0" w:end="0"/>
        <w:rPr>
          <w:sz w:val="19"/>
        </w:rPr>
      </w:pPr>
      <w:r>
        <w:rPr>
          <w:sz w:val="19"/>
          <w:u w:val="single"/>
        </w:rPr>
        <w:t>Disputes of Invoices</w:t>
      </w:r>
      <w:r>
        <w:rPr>
          <w:sz w:val="19"/>
        </w:rPr>
        <w:t>.  A Party may, in good faith, dispute the correctness of any invoice rendered under this Agreement within sixty (60) days of the date that the invoice was rendered.  In the event that an invoice is disputed, payment of the undisputed portion of the invoice shall be required to be made when due, with notice of the dispute given to the other Party in writing and stating the basis for the dispute.  Payment of the disputed amount shall not be required until the dispute is resolved.  Upon resolution of the dispute, any required payment shall be made within two (2) Business Days of such resolution along with interest accrued at the Default Rate from and including the due date to but excluding the date paid.  Any dispute with respect to an invoice is waived unless the other Party is notified in accordance with this Section within sixty (60) days after the applicable invoice is rendered.</w:t>
      </w:r>
    </w:p>
    <w:p>
      <w:pPr>
        <w:pStyle w:val="Heading2"/>
        <w:spacing w:before="0" w:after="120"/>
        <w:ind w:firstLine="720" w:start="0" w:end="0"/>
        <w:rPr>
          <w:sz w:val="19"/>
        </w:rPr>
      </w:pPr>
      <w:r>
        <w:rPr>
          <w:sz w:val="19"/>
          <w:u w:val="single"/>
        </w:rPr>
        <w:t>Netting of Payments</w:t>
      </w:r>
      <w:r>
        <w:rPr>
          <w:sz w:val="19"/>
        </w:rPr>
        <w:t>.  The Parties hereby agree that they shall discharge mutual debts and payment obligations due and owing to each other on the same date in respect of all Products through netting.  All amounts owed by each Party to the other Party, including any related liquidated damages, interest, or Credits, shall be netted so that only the net difference between such amounts shall be payable by the Party who owes the greater amount.</w:t>
      </w:r>
    </w:p>
    <w:p>
      <w:pPr>
        <w:pStyle w:val="Heading2"/>
        <w:ind w:firstLine="720" w:start="0" w:end="0"/>
        <w:rPr>
          <w:sz w:val="19"/>
        </w:rPr>
      </w:pPr>
      <w:r>
        <w:rPr>
          <w:sz w:val="19"/>
          <w:u w:val="single"/>
        </w:rPr>
        <w:t>Security</w:t>
      </w:r>
      <w:r>
        <w:rPr>
          <w:sz w:val="19"/>
        </w:rPr>
        <w:t>.  Except in connection with a liquidation and termination in accordance with Article 5, amounts netted pursuant to this Article 6 shall not take into account or include any Performance Assurance or guaranty securing or supporting a Party’s obligations under this Agreement.</w:t>
      </w:r>
    </w:p>
    <w:p>
      <w:pPr>
        <w:pStyle w:val="Heading1"/>
        <w:ind w:hanging="0" w:start="0"/>
        <w:rPr>
          <w:sz w:val="19"/>
        </w:rPr>
      </w:pPr>
      <w:r>
        <w:rPr>
          <w:sz w:val="19"/>
        </w:rPr>
        <w:t>LIMITATION OF REMEDIES, LIABILITY AND DAMAGES</w:t>
      </w:r>
    </w:p>
    <w:p>
      <w:pPr>
        <w:pStyle w:val="Heading2"/>
        <w:numPr>
          <w:ilvl w:val="0"/>
          <w:numId w:val="0"/>
        </w:numPr>
        <w:ind w:firstLine="706" w:start="0" w:end="0"/>
        <w:rPr/>
      </w:pPr>
      <w:r>
        <w:rPr>
          <w:sz w:val="19"/>
        </w:rPr>
        <w:t>SELLER MAKES NO WARRANTY OF MERCHANTABILITY OR FITNESS FOR A PARTICULAR PURPOSE WITH RESPECT TO ANY PRODUCT, AND ANY AND ALL IMPLIED WARRANTIES ARE DISCLAIMED</w:t>
      </w:r>
      <w:ins w:id="123" w:author="Pauline Wilson" w:date="2001-07-02T11:04:00Z">
        <w:r>
          <w:rPr>
            <w:sz w:val="19"/>
          </w:rPr>
          <w:t xml:space="preserve">, TO THE </w:t>
        </w:r>
      </w:ins>
      <w:ins w:id="124" w:author="Pauline Wilson" w:date="2001-07-02T13:17:00Z">
        <w:r>
          <w:rPr>
            <w:sz w:val="19"/>
          </w:rPr>
          <w:t xml:space="preserve">EXTENT </w:t>
        </w:r>
      </w:ins>
      <w:ins w:id="125" w:author="Pauline Wilson" w:date="2001-07-02T11:05:00Z">
        <w:r>
          <w:rPr>
            <w:sz w:val="19"/>
          </w:rPr>
          <w:t>PERMITTED BY LAW</w:t>
        </w:r>
      </w:ins>
      <w:r>
        <w:rPr>
          <w:sz w:val="19"/>
        </w:rPr>
        <w:t>.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OF THE NON-BREACHING PARTY.  THE BREACHING PARTY'S LIABILITY SHALL BE LIMITED AS SET FORTH IN SUCH PROVISION AND ALL OTHER REMEDIES OR DAMAGES AT LAW OR IN EQUITY ARE WAIVED.  IF NO REMEDY OR MEASURE OF DAMAGES IS EXPRESSLY PROVIDED HEREIN OR IN CONNECTION WITH A TRANSACTION, THE BREACHING PARTY'S LIABILITY SHALL BE LIMITED TO DIRECT ACTUAL DAMAGES, WHICH SHALL BE THE SOLE AND EXCLUSIVE REMEDY AVAILABLE TO THE NON-BREACHING PARTY AND THE NON-BREACHING PARTY HEREBY WAIVES ALL OTHER REMEDIES OR DAMAGES AT LAW OR IN EQUITY. NOTWITHSTANDING ANYTHING IN THIS AGREEMENT TO THE CONTRARY, NEITHER PARTY SHALL BE LIABLE FOR CONSEQUENTIAL, INCIDENTAL, PUNITIVE, EXEMPLARY OR INDIRECT DAMAGES, LOST PROFITS OR OTHER BUSINESS INTERRUPTION DAMAGES, BY STATUTE, IN TORT OR CONTRACT, UNDER THE INDEMNITY PROVISIONS SET FORTH IN THIS AGREEMENT OR OTHERWISE. TO THE EXTENT ANY DAMAGES REQUIRED TO BE PAID HEREUNDER ARE LIQUIDATED, THE PARTIES ACKNOWLEDGE THAT THE DAMAGES ARE DIFFICULT OR IMPOSSIBLE TO DETERMINE, OR OBTAINING AN ADEQUATE REMEDY IS OTHERWISE INCONVENIENT AND THE DAMAGES CALCULATED HEREUNDER CONSTITUTE A REASONABLE APPROXIMATION OF THE HARM OR LOSS.</w:t>
      </w:r>
    </w:p>
    <w:p>
      <w:pPr>
        <w:pStyle w:val="Heading1"/>
        <w:ind w:hanging="0" w:start="0"/>
        <w:rPr>
          <w:sz w:val="19"/>
        </w:rPr>
      </w:pPr>
      <w:r>
        <w:rPr>
          <w:sz w:val="19"/>
        </w:rPr>
        <w:t>FINANCIAL INFORMATION</w:t>
      </w:r>
    </w:p>
    <w:p>
      <w:pPr>
        <w:pStyle w:val="Heading2"/>
        <w:numPr>
          <w:ilvl w:val="0"/>
          <w:numId w:val="0"/>
        </w:numPr>
        <w:ind w:firstLine="709" w:start="0" w:end="0"/>
        <w:rPr>
          <w:sz w:val="19"/>
        </w:rPr>
      </w:pPr>
      <w:r>
        <w:rPr>
          <w:sz w:val="19"/>
        </w:rPr>
        <w:t>If requested by either Party, the other Party shall deliver to the requesting Party (i) within one hundred twenty (120) days following the end of each fiscal year, a copy of such non-requesting Party's and/or its Guarantor's annual report containing audited consolidated financial statements for such fiscal year, and (ii) within forty-five (45) days after the end of each of the first three fiscal quarters of each fiscal year, a copy of such non-requesting Party's and/or its Guarantor's quarterly report containing unaudited consolidated financial statements for such fiscal quarter year.  In all cases the statements shall be for the most recent accounting period and prepared in accordance with GAAP; provided, however, that should any such statements not be available on a timely basis due to a delay in preparation or certification, such delay shall not be an Event of Default so long as the non-requesting Party diligently pursues the preparation, certification and delivery of the statements.</w:t>
      </w:r>
    </w:p>
    <w:p>
      <w:pPr>
        <w:pStyle w:val="Heading1"/>
        <w:ind w:hanging="0" w:start="0"/>
        <w:rPr>
          <w:sz w:val="19"/>
        </w:rPr>
      </w:pPr>
      <w:r>
        <w:rPr>
          <w:sz w:val="19"/>
        </w:rPr>
        <w:t>TAXES</w:t>
      </w:r>
    </w:p>
    <w:p>
      <w:pPr>
        <w:pStyle w:val="Heading2"/>
        <w:numPr>
          <w:ilvl w:val="0"/>
          <w:numId w:val="0"/>
        </w:numPr>
        <w:ind w:firstLine="709" w:start="0" w:end="0"/>
        <w:rPr>
          <w:sz w:val="19"/>
          <w:ins w:id="126" w:author="Pauline Wilson" w:date="2001-07-02T11:06:00Z"/>
        </w:rPr>
      </w:pPr>
      <w:r>
        <w:rPr>
          <w:sz w:val="19"/>
        </w:rPr>
        <w:t>Buyer is liable for and shall pay or cause to be paid (or reimburse Seller if Seller has paid) all Taxes applicable to this Agreement, including any Taxes imposed or collected by a taxing authority with jurisdiction over Buyer, unless Buyer has presented Seller with a valid tax exemption certificate.  Buyer agrees to pay any such applicable Taxes and to defend, indemnify and hold Seller harmless from any Claims for such Taxes.  Buyer shall provide all information reasonably required by Seller to ascertain the proper treatment and handling of tax liability hereunder.</w:t>
      </w:r>
    </w:p>
    <w:p>
      <w:pPr>
        <w:pStyle w:val="BodyText"/>
        <w:rPr>
          <w:sz w:val="19"/>
        </w:rPr>
      </w:pPr>
      <w:ins w:id="127" w:author="Pauline Wilson" w:date="2001-07-02T11:08:00Z">
        <w:r>
          <w:rPr>
            <w:sz w:val="19"/>
          </w:rPr>
          <w:t>[All amounts payable under this Agreement are stated exclusive of value added tax or analogous taxes (if any) which Buyer shall pay at the rate applicable thereto from time to time.  Seller shall provide Buyer with a valid value added tax invoice.</w:t>
        </w:r>
      </w:ins>
      <w:ins w:id="128" w:author="Pauline Wilson" w:date="2001-07-02T11:10:00Z">
        <w:r>
          <w:rPr>
            <w:sz w:val="19"/>
          </w:rPr>
          <w:t>]</w:t>
        </w:r>
      </w:ins>
    </w:p>
    <w:p>
      <w:pPr>
        <w:pStyle w:val="Heading1"/>
        <w:ind w:hanging="0" w:start="0"/>
        <w:rPr>
          <w:sz w:val="19"/>
        </w:rPr>
      </w:pPr>
      <w:r>
        <w:rPr>
          <w:sz w:val="19"/>
        </w:rPr>
        <w:t>MISCELLANEOUS</w:t>
      </w:r>
    </w:p>
    <w:p>
      <w:pPr>
        <w:pStyle w:val="Heading2"/>
        <w:spacing w:before="0" w:after="120"/>
        <w:ind w:firstLine="720" w:start="0" w:end="0"/>
        <w:rPr>
          <w:sz w:val="19"/>
        </w:rPr>
      </w:pPr>
      <w:r>
        <w:rPr>
          <w:sz w:val="19"/>
          <w:u w:val="single"/>
        </w:rPr>
        <w:t>Term of Master Agreement</w:t>
      </w:r>
      <w:r>
        <w:rPr>
          <w:sz w:val="19"/>
        </w:rPr>
        <w:t>.  The term of this Master Agreement shall commence on the Effective Date and shall remain in effect until terminated by either Party upon (thirty) 30 days’ prior written notice; provided, however, that such termination shall not affect or excuse the performance of either Party pursuant to Articles 5, 7 and 9 and Sections 10.3, 10.5, 10.6, 10.12 and 10.13 and, provided further, that this Master Agreement and any other documents executed and delivered hereunder shall remain in effect with respect to Transaction(s) entered into prior to the Effective Date of such termination until both Parties have fulfilled all of their obligations with respect to such Transaction(s).</w:t>
      </w:r>
    </w:p>
    <w:p>
      <w:pPr>
        <w:pStyle w:val="Heading2"/>
        <w:spacing w:before="0" w:after="120"/>
        <w:ind w:firstLine="720" w:start="0" w:end="0"/>
        <w:rPr>
          <w:sz w:val="19"/>
        </w:rPr>
      </w:pPr>
      <w:r>
        <w:rPr>
          <w:sz w:val="19"/>
          <w:u w:val="single"/>
        </w:rPr>
        <w:t>Representations and Warranties</w:t>
      </w:r>
      <w:r>
        <w:rPr>
          <w:sz w:val="19"/>
        </w:rPr>
        <w:t>.  On the Effective Date and on each Trade Date, each Party represents and warrants to the other Party that:</w:t>
      </w:r>
    </w:p>
    <w:p>
      <w:pPr>
        <w:pStyle w:val="Heading4"/>
        <w:tabs>
          <w:tab w:val="clear" w:pos="720"/>
          <w:tab w:val="left" w:pos="1440" w:leader="none"/>
        </w:tabs>
        <w:spacing w:before="0" w:after="120"/>
        <w:ind w:firstLine="720" w:start="0" w:end="0"/>
        <w:rPr>
          <w:sz w:val="19"/>
        </w:rPr>
      </w:pPr>
      <w:r>
        <w:rPr>
          <w:sz w:val="19"/>
        </w:rPr>
        <w:t>it is duly organized or registered, as applicable, validly existing and in good standing under the laws of the jurisdiction of its formation;</w:t>
      </w:r>
    </w:p>
    <w:p>
      <w:pPr>
        <w:pStyle w:val="Heading4"/>
        <w:tabs>
          <w:tab w:val="clear" w:pos="720"/>
          <w:tab w:val="left" w:pos="1440" w:leader="none"/>
        </w:tabs>
        <w:spacing w:before="0" w:after="120"/>
        <w:ind w:firstLine="720" w:start="0" w:end="0"/>
        <w:rPr>
          <w:sz w:val="19"/>
          <w:del w:id="130" w:author="Pauline Wilson" w:date="2001-07-02T11:10:00Z"/>
        </w:rPr>
      </w:pPr>
      <w:del w:id="129" w:author="Pauline Wilson" w:date="2001-07-02T11:10:00Z">
        <w:r>
          <w:rPr>
            <w:sz w:val="19"/>
          </w:rPr>
          <w:delText>it constitutes an (a) “eligible contract participant” as such term is defined in the Commodity Exchange Act, as amended 7 U.S.C. §1a(12), and (b) “eligible commercial entity” as such term is defined in the Commodity Exchange Act, as amended 7 U.S.C. §1a(11);</w:delText>
        </w:r>
      </w:del>
    </w:p>
    <w:p>
      <w:pPr>
        <w:pStyle w:val="Heading4"/>
        <w:tabs>
          <w:tab w:val="clear" w:pos="720"/>
          <w:tab w:val="left" w:pos="1440" w:leader="none"/>
        </w:tabs>
        <w:spacing w:before="0" w:after="120"/>
        <w:ind w:firstLine="720" w:start="0" w:end="0"/>
        <w:rPr>
          <w:sz w:val="19"/>
        </w:rPr>
      </w:pPr>
      <w:r>
        <w:rPr>
          <w:sz w:val="19"/>
        </w:rPr>
        <w:t>it has all authorizations, licenses and consents necessary for it to legally perform its obligations under this Agreement;</w:t>
      </w:r>
    </w:p>
    <w:p>
      <w:pPr>
        <w:pStyle w:val="Heading4"/>
        <w:tabs>
          <w:tab w:val="clear" w:pos="720"/>
          <w:tab w:val="left" w:pos="1440" w:leader="none"/>
        </w:tabs>
        <w:spacing w:before="0" w:after="120"/>
        <w:ind w:firstLine="720" w:start="0" w:end="0"/>
        <w:rPr>
          <w:sz w:val="19"/>
        </w:rPr>
      </w:pPr>
      <w:r>
        <w:rPr>
          <w:sz w:val="19"/>
        </w:rPr>
        <w:t>the execution, delivery and performance of this Agreement are within its powers, have been duly authorized by all necessary action and do not violate any of its governing documents, any contracts to which it is a party or any law, rule, regulation, order or the like applicable to it;</w:t>
      </w:r>
    </w:p>
    <w:p>
      <w:pPr>
        <w:pStyle w:val="Heading4"/>
        <w:tabs>
          <w:tab w:val="clear" w:pos="720"/>
          <w:tab w:val="left" w:pos="1440" w:leader="none"/>
        </w:tabs>
        <w:spacing w:before="0" w:after="120"/>
        <w:ind w:firstLine="720" w:start="0" w:end="0"/>
        <w:rPr>
          <w:sz w:val="19"/>
        </w:rPr>
      </w:pPr>
      <w:r>
        <w:rPr>
          <w:sz w:val="19"/>
        </w:rPr>
        <w:t>this Agreement and every other document executed and delivered in accordance with this Agreement constitutes its legally valid and binding obligation enforceable against it in accordance with its terms, subject to any equitable defenses;</w:t>
      </w:r>
    </w:p>
    <w:p>
      <w:pPr>
        <w:pStyle w:val="Heading4"/>
        <w:tabs>
          <w:tab w:val="clear" w:pos="720"/>
          <w:tab w:val="left" w:pos="1440" w:leader="none"/>
        </w:tabs>
        <w:spacing w:before="0" w:after="120"/>
        <w:ind w:firstLine="720" w:start="0" w:end="0"/>
        <w:rPr>
          <w:sz w:val="19"/>
        </w:rPr>
      </w:pPr>
      <w:r>
        <w:rPr>
          <w:sz w:val="19"/>
        </w:rPr>
        <w:t xml:space="preserve">it is not </w:t>
      </w:r>
      <w:del w:id="131" w:author="Pauline Wilson" w:date="2001-07-02T13:19:00Z">
        <w:r>
          <w:rPr>
            <w:sz w:val="19"/>
          </w:rPr>
          <w:delText xml:space="preserve">Bankrupt </w:delText>
        </w:r>
      </w:del>
      <w:ins w:id="132" w:author="Pauline Wilson" w:date="2001-07-02T13:19:00Z">
        <w:r>
          <w:rPr>
            <w:sz w:val="19"/>
          </w:rPr>
          <w:t xml:space="preserve">Insolvent </w:t>
        </w:r>
      </w:ins>
      <w:r>
        <w:rPr>
          <w:sz w:val="19"/>
        </w:rPr>
        <w:t>and there are no proceedings pending or being contemplated by it or, to its knowledge, threatened against it which would result in it being or becoming Bankrupt;</w:t>
      </w:r>
    </w:p>
    <w:p>
      <w:pPr>
        <w:pStyle w:val="Heading4"/>
        <w:tabs>
          <w:tab w:val="clear" w:pos="720"/>
          <w:tab w:val="left" w:pos="1440" w:leader="none"/>
        </w:tabs>
        <w:spacing w:before="0" w:after="120"/>
        <w:ind w:firstLine="720" w:start="0" w:end="0"/>
        <w:rPr>
          <w:sz w:val="19"/>
        </w:rPr>
      </w:pPr>
      <w:r>
        <w:rPr>
          <w:sz w:val="19"/>
        </w:rPr>
        <w:t>there is not pending nor, to its knowledge, threatened against it or any of its Affiliates any legal proceedings that could materially adversely affect its ability to perform its obligations under this Agreement;</w:t>
      </w:r>
    </w:p>
    <w:p>
      <w:pPr>
        <w:pStyle w:val="Heading4"/>
        <w:tabs>
          <w:tab w:val="clear" w:pos="720"/>
          <w:tab w:val="left" w:pos="1440" w:leader="none"/>
        </w:tabs>
        <w:spacing w:before="0" w:after="120"/>
        <w:ind w:firstLine="720" w:start="0" w:end="0"/>
        <w:rPr>
          <w:sz w:val="19"/>
        </w:rPr>
      </w:pPr>
      <w:r>
        <w:rPr>
          <w:sz w:val="19"/>
        </w:rPr>
        <w:t xml:space="preserve">no Event of </w:t>
      </w:r>
      <w:del w:id="133" w:author="Pauline Wilson" w:date="2001-07-02T11:11:00Z">
        <w:r>
          <w:rPr>
            <w:sz w:val="19"/>
          </w:rPr>
          <w:delText>Default</w:delText>
        </w:r>
      </w:del>
      <w:ins w:id="134" w:author="Pauline Wilson" w:date="2001-07-02T13:20:00Z">
        <w:r>
          <w:rPr>
            <w:sz w:val="19"/>
          </w:rPr>
          <w:t>Default</w:t>
        </w:r>
      </w:ins>
      <w:r>
        <w:rPr>
          <w:sz w:val="19"/>
        </w:rPr>
        <w:t>, or any event that with the passage of time would constitute an Event of Default, with respect to it has occurred and is continuing and no such event or circumstance would occur as a result of its entering into or performing its obligations under this Agreement;</w:t>
      </w:r>
    </w:p>
    <w:p>
      <w:pPr>
        <w:pStyle w:val="Heading4"/>
        <w:tabs>
          <w:tab w:val="clear" w:pos="720"/>
          <w:tab w:val="left" w:pos="1350" w:leader="none"/>
        </w:tabs>
        <w:spacing w:before="0" w:after="120"/>
        <w:ind w:firstLine="720" w:start="0" w:end="0"/>
        <w:rPr>
          <w:sz w:val="19"/>
          <w:del w:id="137" w:author="Pauline Wilson" w:date="2001-07-02T13:20:00Z"/>
        </w:rPr>
      </w:pPr>
      <w:ins w:id="135" w:author="Pauline Wilson" w:date="2001-07-02T13:21:00Z">
        <w:r>
          <w:rPr>
            <w:sz w:val="19"/>
          </w:rPr>
          <w:t>(viii)</w:t>
          <w:tab/>
        </w:r>
      </w:ins>
      <w:del w:id="136" w:author="Pauline Wilson" w:date="2001-07-02T13:20:00Z">
        <w:r>
          <w:rPr>
            <w:sz w:val="19"/>
          </w:rPr>
          <w:delText xml:space="preserve">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w:delText>
        </w:r>
      </w:del>
    </w:p>
    <w:p>
      <w:pPr>
        <w:pStyle w:val="Heading4"/>
        <w:widowControl/>
        <w:tabs>
          <w:tab w:val="clear" w:pos="720"/>
          <w:tab w:val="left" w:pos="1350" w:leader="none"/>
        </w:tabs>
        <w:bidi w:val="0"/>
        <w:spacing w:before="0" w:after="120"/>
        <w:ind w:firstLine="720" w:start="0" w:end="0"/>
        <w:jc w:val="both"/>
        <w:rPr>
          <w:sz w:val="19"/>
          <w:del w:id="140" w:author="Pauline Wilson" w:date="2001-07-02T13:20:00Z"/>
        </w:rPr>
      </w:pPr>
      <w:r>
        <w:rPr>
          <w:sz w:val="19"/>
        </w:rPr>
        <w:t>the material economic terms of each Transaction were subject to individual negotiation by the Parties</w:t>
      </w:r>
      <w:ins w:id="138" w:author="Pauline Wilson" w:date="2001-07-02T13:20:00Z">
        <w:r>
          <w:rPr>
            <w:sz w:val="19"/>
          </w:rPr>
          <w:t xml:space="preserve"> [to be confirmed by Neosnetworks].</w:t>
        </w:r>
      </w:ins>
      <w:del w:id="139" w:author="Pauline Wilson" w:date="2001-07-02T13:20:00Z">
        <w:r>
          <w:rPr>
            <w:sz w:val="19"/>
          </w:rPr>
          <w:delText>; and</w:delText>
        </w:r>
      </w:del>
    </w:p>
    <w:p>
      <w:pPr>
        <w:pStyle w:val="Heading4"/>
        <w:widowControl/>
        <w:tabs>
          <w:tab w:val="clear" w:pos="720"/>
          <w:tab w:val="left" w:pos="1350" w:leader="none"/>
        </w:tabs>
        <w:bidi w:val="0"/>
        <w:spacing w:before="0" w:after="120"/>
        <w:ind w:firstLine="720" w:start="0" w:end="0"/>
        <w:jc w:val="both"/>
        <w:rPr>
          <w:sz w:val="19"/>
        </w:rPr>
      </w:pPr>
      <w:del w:id="141" w:author="Pauline Wilson" w:date="2001-07-02T11:12:00Z">
        <w:r>
          <w:rPr>
            <w:sz w:val="19"/>
          </w:rPr>
          <w:delText>the Parties acknowledge and agree that this Agreement constitutes a "forward contract" within the meaning of the United States Bankruptcy Code.</w:delText>
        </w:r>
      </w:del>
    </w:p>
    <w:p>
      <w:pPr>
        <w:pStyle w:val="Heading2"/>
        <w:spacing w:before="0" w:after="120"/>
        <w:ind w:firstLine="720" w:start="0" w:end="0"/>
        <w:rPr>
          <w:sz w:val="19"/>
        </w:rPr>
      </w:pPr>
      <w:r>
        <w:rPr>
          <w:sz w:val="19"/>
          <w:u w:val="single"/>
        </w:rPr>
        <w:t>Indemnity</w:t>
      </w:r>
      <w:r>
        <w:rPr>
          <w:sz w:val="19"/>
        </w:rPr>
        <w:t>.  Each Party shall defend, indemnify and hold harmless the other Party and its Affiliates, directors, officers, employees, agents and representatives from and against any and all Claims for physical property damage, personal injury or wrongful death, to the extent that such Claims arise out of or result from the negligence or willful misconduct of the indemnifying Party or such Party's employees, agents or contractors in connection with the provision of a Product or any other performance hereunder.  Buyer shall defend, indemnify and hold harmless Seller and its Affiliates, directors, officers, employees, agents and representatives from and against any Claims arising or resulting from any defect in or failure to provide a Product.</w:t>
      </w:r>
    </w:p>
    <w:p>
      <w:pPr>
        <w:pStyle w:val="Heading2"/>
        <w:spacing w:before="0" w:after="120"/>
        <w:ind w:firstLine="720" w:start="0" w:end="0"/>
        <w:rPr>
          <w:sz w:val="19"/>
        </w:rPr>
      </w:pPr>
      <w:r>
        <w:rPr>
          <w:sz w:val="19"/>
          <w:u w:val="single"/>
        </w:rPr>
        <w:t>Successors and Assigns; Assignment</w:t>
      </w:r>
      <w:r>
        <w:rPr>
          <w:sz w:val="19"/>
        </w:rPr>
        <w:t>.  This Agreement shall be binding upon and inure to the benefit of, and may be performed by, the respective successors and assigns of the Parties, except that no assignment, pledge, or other transfer by either Party (the "</w:t>
      </w:r>
      <w:r>
        <w:rPr>
          <w:sz w:val="19"/>
          <w:u w:val="single"/>
        </w:rPr>
        <w:t>Assigning Party</w:t>
      </w:r>
      <w:r>
        <w:rPr>
          <w:sz w:val="19"/>
        </w:rPr>
        <w:t xml:space="preserve">") shall operate to release the Assigning Party from any of its obligations under this Agreement unless:  (i) consent to such release is given in writing by the non-Assigning Party, which consent shall not be unreasonably withheld or delayed; (ii) such assignment, pledge or transfer is made to an Affiliate of the Assigning Party and such Affiliate is at least as creditworthy as the Assigning Party, or (iii) such assignment, pledge or transfer is </w:t>
      </w:r>
      <w:del w:id="142" w:author="Pauline Wilson" w:date="2001-07-02T11:59:00Z">
        <w:r>
          <w:rPr>
            <w:sz w:val="19"/>
          </w:rPr>
          <w:delText xml:space="preserve">incident to </w:delText>
        </w:r>
      </w:del>
      <w:ins w:id="143" w:author="Pauline Wilson" w:date="2001-07-02T11:59:00Z">
        <w:r>
          <w:rPr>
            <w:sz w:val="19"/>
          </w:rPr>
          <w:t xml:space="preserve">in connection with </w:t>
        </w:r>
      </w:ins>
      <w:r>
        <w:rPr>
          <w:sz w:val="19"/>
        </w:rPr>
        <w:t>a merger, reorganization, consolidation or other transaction in which substantially all of the assets of the Assigning Party are transferred to another Person who assumes all of the obligations of the Assigning Party under this Agreement and such Person is at least as creditworthy as the Assigning Party.</w:t>
      </w:r>
    </w:p>
    <w:p>
      <w:pPr>
        <w:pStyle w:val="Heading2"/>
        <w:spacing w:before="0" w:after="120"/>
        <w:ind w:firstLine="720" w:start="0" w:end="0"/>
        <w:rPr>
          <w:sz w:val="19"/>
        </w:rPr>
      </w:pPr>
      <w:r>
        <w:rPr>
          <w:sz w:val="19"/>
          <w:u w:val="single"/>
        </w:rPr>
        <w:t>Governing Law and Dispute Resolution</w:t>
      </w:r>
      <w:r>
        <w:rPr>
          <w:sz w:val="19"/>
        </w:rPr>
        <w:t>.  THIS AGREEMENT AND THE RIGHTS AND DUTIES OF THE PARTIES HEREUNDER SHALL BE GOVERNED BY AND CONSTRUED, ENFORCED AND PERFORMED IN ACCORDANCE WITH THE LAWS DESIGNATED ON THE SCHEDULE, WITHOUT REGARD TO PRINCIPLES OF CONFLICTS OF LAW, IF APPLICABLE.  The dispute resolution mechanism is as specified in the Schedule.</w:t>
      </w:r>
    </w:p>
    <w:p>
      <w:pPr>
        <w:pStyle w:val="Heading2"/>
        <w:spacing w:before="0" w:after="120"/>
        <w:ind w:firstLine="720" w:start="0" w:end="0"/>
        <w:rPr>
          <w:sz w:val="19"/>
        </w:rPr>
      </w:pPr>
      <w:r>
        <w:rPr>
          <w:sz w:val="19"/>
          <w:u w:val="single"/>
        </w:rPr>
        <w:t>Notices</w:t>
      </w:r>
      <w:r>
        <w:rPr>
          <w:sz w:val="19"/>
        </w:rPr>
        <w:t>.  All notices required or permitted to be given hereunder in writing shall, unless expressly provided otherwise, be in writing, properly addressed, postage pre-paid and delivered by hand, facsimile, certified or registered mail, courier or electronic messaging system to the appropriate address listed on the Schedule or such other address as either Party may designate from time to time by providing notice thereof to the other Party in accordance with this Section 10.6.  A notice will be deemed effective as indicated:  (i) if in writing and delivered in person or by courier, on the date it is delivered; (ii) if sent by facsimile transmission, on the date that transmission is received in legible form by a responsible employee of the recipient; (iii) if sent by certified or registered mail (airmail, if overseas) or the equivalent (return receipt requested), on the date that mail is delivered or its delivery is attempted; or (iv) if sent by electronic messaging system</w:t>
      </w:r>
      <w:ins w:id="144" w:author="Pauline Wilson" w:date="2001-07-02T11:59:00Z">
        <w:r>
          <w:rPr>
            <w:sz w:val="19"/>
          </w:rPr>
          <w:t xml:space="preserve"> (confirmed by fax within 48 hours)</w:t>
        </w:r>
      </w:ins>
      <w:r>
        <w:rPr>
          <w:sz w:val="19"/>
        </w:rPr>
        <w:t>, on the date that the electronic message is received, unless, in each case, the date of that delivery (or attempted delivery) or that receipt, as applicable, is not a Business Day or that communication is delivered (or attempted) or received, as applicable, after the close of business in the location of the recipient on a Business Day, in which case that communication shall be deemed given and effective on the first following day that is a Business Day.</w:t>
      </w:r>
    </w:p>
    <w:p>
      <w:pPr>
        <w:pStyle w:val="Heading2"/>
        <w:numPr>
          <w:ilvl w:val="0"/>
          <w:numId w:val="0"/>
        </w:numPr>
        <w:spacing w:before="0" w:after="120"/>
        <w:ind w:firstLine="720" w:start="0" w:end="0"/>
        <w:rPr/>
      </w:pPr>
      <w:r>
        <w:rPr>
          <w:sz w:val="19"/>
        </w:rPr>
        <w:t>10.7</w:t>
        <w:tab/>
      </w:r>
      <w:r>
        <w:rPr>
          <w:sz w:val="19"/>
          <w:u w:val="single"/>
        </w:rPr>
        <w:t>Entire Agreement</w:t>
      </w:r>
      <w:r>
        <w:rPr>
          <w:sz w:val="19"/>
        </w:rPr>
        <w:t>.  This Agreement constitutes the entire agreement between the Parties relating to the subject matter hereof and supercedes all prior agreements, understandings, negotiations, whether oral or written, of the Parties.</w:t>
      </w:r>
    </w:p>
    <w:p>
      <w:pPr>
        <w:pStyle w:val="Heading2"/>
        <w:numPr>
          <w:ilvl w:val="0"/>
          <w:numId w:val="0"/>
        </w:numPr>
        <w:spacing w:before="0" w:after="120"/>
        <w:ind w:firstLine="720" w:start="0" w:end="0"/>
        <w:rPr/>
      </w:pPr>
      <w:r>
        <w:rPr>
          <w:sz w:val="19"/>
        </w:rPr>
        <w:t>10.8</w:t>
        <w:tab/>
      </w:r>
      <w:r>
        <w:rPr>
          <w:sz w:val="19"/>
          <w:u w:val="single"/>
        </w:rPr>
        <w:t>Joint Work Product</w:t>
      </w:r>
      <w:r>
        <w:rPr>
          <w:sz w:val="19"/>
        </w:rPr>
        <w:t>.  This Agreement shall be considered for all purposes as prepared through the joint efforts of the Parties and shall not be construed against one Party or the other as a result of the preparation, substitution, submission, negotiation, drafting or execution hereof.</w:t>
      </w:r>
    </w:p>
    <w:p>
      <w:pPr>
        <w:pStyle w:val="Heading2"/>
        <w:numPr>
          <w:ilvl w:val="0"/>
          <w:numId w:val="0"/>
        </w:numPr>
        <w:spacing w:before="0" w:after="120"/>
        <w:ind w:firstLine="720" w:start="0" w:end="0"/>
        <w:rPr/>
      </w:pPr>
      <w:r>
        <w:rPr>
          <w:sz w:val="19"/>
        </w:rPr>
        <w:t>10.9</w:t>
        <w:tab/>
      </w:r>
      <w:r>
        <w:rPr>
          <w:sz w:val="19"/>
          <w:u w:val="single"/>
        </w:rPr>
        <w:t>Amendments</w:t>
      </w:r>
      <w:r>
        <w:rPr>
          <w:sz w:val="19"/>
        </w:rPr>
        <w:t>.  Except to the extent herein provided, no amendment, supplement, modification, termination or waiver of this Agreement shall be enforceable unless executed in writing by the Party to be bound thereby.</w:t>
      </w:r>
    </w:p>
    <w:p>
      <w:pPr>
        <w:pStyle w:val="Heading2"/>
        <w:numPr>
          <w:ilvl w:val="0"/>
          <w:numId w:val="0"/>
        </w:numPr>
        <w:spacing w:before="0" w:after="120"/>
        <w:ind w:firstLine="720" w:start="0" w:end="0"/>
        <w:rPr/>
      </w:pPr>
      <w:r>
        <w:rPr>
          <w:sz w:val="19"/>
        </w:rPr>
        <w:t>10.10</w:t>
        <w:tab/>
      </w:r>
      <w:r>
        <w:rPr>
          <w:sz w:val="19"/>
          <w:u w:val="single"/>
        </w:rPr>
        <w:t>Non-Waiver; No Partnership or Third Party Beneficiaries</w:t>
      </w:r>
      <w:r>
        <w:rPr>
          <w:sz w:val="19"/>
        </w:rPr>
        <w:t>.  No waiver by any Party of any of its rights with respect to the other Party or with respect to this Agreement or any matter or default arising in connection with this Agreement, shall be construed as a waiver of any other right, matter or default.  Any waiver shall be in writing signed by the waiving Party.</w:t>
      </w:r>
      <w:r>
        <w:rPr>
          <w:b/>
          <w:sz w:val="19"/>
        </w:rPr>
        <w:t xml:space="preserve">  </w:t>
      </w:r>
      <w:r>
        <w:rPr>
          <w:sz w:val="19"/>
        </w:rPr>
        <w:t>Neither Party shall be deemed to be the employee, agent, partner, joint venturer or contractor of any other Party under or in connection with this Agreement.  This Agreement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numPr>
          <w:ilvl w:val="0"/>
          <w:numId w:val="0"/>
        </w:numPr>
        <w:spacing w:before="0" w:after="120"/>
        <w:ind w:firstLine="720" w:start="0" w:end="0"/>
        <w:rPr/>
      </w:pPr>
      <w:r>
        <w:rPr>
          <w:sz w:val="19"/>
        </w:rPr>
        <w:t>10.11</w:t>
        <w:tab/>
      </w:r>
      <w:r>
        <w:rPr>
          <w:sz w:val="19"/>
          <w:u w:val="single"/>
        </w:rPr>
        <w:t>Severability</w:t>
      </w:r>
      <w:r>
        <w:rPr>
          <w:sz w:val="19"/>
        </w:rPr>
        <w:t>.  If, at any time, any provision of this Agreement is or becomes illegal, invalid or unenforceable in any respect under the law of any jurisdiction, neither the legality, validity or enforceability of the remaining provisions hereof nor the legality, validity or enforceability of such provision under the law of any other jurisdiction shall in any way be affected or impaired thereby and the Parties shall promptly negotiate to restore this Agreement as near as possible to its original intent and economic effect.</w:t>
      </w:r>
    </w:p>
    <w:p>
      <w:pPr>
        <w:pStyle w:val="Heading2"/>
        <w:numPr>
          <w:ilvl w:val="0"/>
          <w:numId w:val="0"/>
        </w:numPr>
        <w:spacing w:before="0" w:after="120"/>
        <w:ind w:firstLine="720" w:start="0" w:end="0"/>
        <w:rPr/>
      </w:pPr>
      <w:bookmarkStart w:id="0" w:name="DocXparanum"/>
      <w:bookmarkEnd w:id="0"/>
      <w:r>
        <w:rPr>
          <w:sz w:val="19"/>
        </w:rPr>
        <w:t>10.12</w:t>
        <w:tab/>
      </w:r>
      <w:r>
        <w:rPr>
          <w:sz w:val="19"/>
          <w:u w:val="single"/>
        </w:rPr>
        <w:t>Confidentiality</w:t>
      </w:r>
      <w:r>
        <w:rPr>
          <w:sz w:val="19"/>
        </w:rPr>
        <w:t>.  If the Parties have elected on the Schedule to make this Section 10.12 applicable to this Master Agreement, neither Party shall disclose the terms of any Transaction to a third party (other than the employees, lenders, counsel or accountants of the Party and its Affiliates or prospective purchasers, directly or indirectly, of a Party of all or substantially all of a Party’s assets or of any rights under this Agreement, provided such Persons shall have agreed to keep such terms confidential) except (i) in order to comply with any applicable law, order, regulation or exchange rule, (ii) to the extent necessary to implement any Transaction, or (iii) to the extent such information is delivered to such third party for the sole purpose of calculating a published index.  Each Party shall notify the other Party of any proceeding of which it is aware which may result in disclosure of the terms of any Transaction (other than as permitted hereunder) and use reasonable efforts to prevent or limit the disclosure.  The existence of this Master Agreement is not subject to this confidentiality obligation.  Subject to Article 7, the Parties shall be entitled to all remedies available at law or in equity to enforce, or seek relief in connection with this confidentiality obligation.</w:t>
      </w:r>
    </w:p>
    <w:p>
      <w:pPr>
        <w:pStyle w:val="Heading2"/>
        <w:numPr>
          <w:ilvl w:val="0"/>
          <w:numId w:val="0"/>
        </w:numPr>
        <w:spacing w:before="0" w:after="120"/>
        <w:ind w:firstLine="720" w:start="0" w:end="0"/>
        <w:rPr/>
      </w:pPr>
      <w:r>
        <w:rPr>
          <w:sz w:val="19"/>
        </w:rPr>
        <w:t>10.13</w:t>
        <w:tab/>
      </w:r>
      <w:r>
        <w:rPr>
          <w:sz w:val="19"/>
          <w:u w:val="single"/>
        </w:rPr>
        <w:t>Limitation on Rights</w:t>
      </w:r>
      <w:r>
        <w:rPr>
          <w:sz w:val="19"/>
        </w:rPr>
        <w:t>.  All rights related to the Product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w:t>
      </w:r>
    </w:p>
    <w:p>
      <w:pPr>
        <w:pStyle w:val="Heading2"/>
        <w:numPr>
          <w:ilvl w:val="0"/>
          <w:numId w:val="0"/>
        </w:numPr>
        <w:spacing w:before="0" w:after="120"/>
        <w:ind w:firstLine="720" w:start="0" w:end="0"/>
        <w:rPr/>
      </w:pPr>
      <w:r>
        <w:rPr>
          <w:sz w:val="19"/>
        </w:rPr>
        <w:t>10.14</w:t>
        <w:tab/>
      </w:r>
      <w:r>
        <w:rPr>
          <w:sz w:val="19"/>
          <w:u w:val="single"/>
        </w:rPr>
        <w:t>Headings and References</w:t>
      </w:r>
      <w:r>
        <w:rPr>
          <w:sz w:val="19"/>
        </w:rPr>
        <w:t>.  The headings contained in this Master Agreement are for convenience of reference only and do not constitute a part of this Master Agreement.  Any reference to an "Article", "Section" or "Exhibit" refers to an article, section or exhibit, as the case may be, of this Master Agreement.</w:t>
      </w:r>
    </w:p>
    <w:p>
      <w:pPr>
        <w:pStyle w:val="Heading2"/>
        <w:numPr>
          <w:ilvl w:val="0"/>
          <w:numId w:val="0"/>
        </w:numPr>
        <w:spacing w:before="0" w:after="120"/>
        <w:ind w:firstLine="720" w:start="0" w:end="0"/>
        <w:rPr/>
      </w:pPr>
      <w:r>
        <w:rPr>
          <w:sz w:val="19"/>
        </w:rPr>
        <w:t>10.15</w:t>
        <w:tab/>
      </w:r>
      <w:r>
        <w:rPr>
          <w:sz w:val="19"/>
          <w:u w:val="single"/>
        </w:rPr>
        <w:t>Counterparts</w:t>
      </w:r>
      <w:r>
        <w:rPr>
          <w:sz w:val="19"/>
        </w:rPr>
        <w:t>.  This Master Agreement may be executed in several counterparts, each of which is an original and all of which constitute one and the same instrument.</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19"/>
        </w:rPr>
      </w:pPr>
      <w:r>
        <w:rPr>
          <w:sz w:val="19"/>
        </w:rPr>
        <w:t>IN WITNESS WHEREOF, the Parties hereto have executed this Master Agreement as of the Effective Date:</w:t>
      </w:r>
    </w:p>
    <w:p>
      <w:pPr>
        <w:pStyle w:val="Normal"/>
        <w:widowControl w:val="false"/>
        <w:spacing w:before="0" w:after="19"/>
        <w:jc w:val="both"/>
        <w:rPr>
          <w:sz w:val="19"/>
        </w:rPr>
      </w:pPr>
      <w:r>
        <w:rPr>
          <w:sz w:val="19"/>
        </w:rPr>
      </w:r>
    </w:p>
    <w:p>
      <w:pPr>
        <w:pStyle w:val="Normal"/>
        <w:widowControl w:val="false"/>
        <w:spacing w:before="0" w:after="19"/>
        <w:jc w:val="both"/>
        <w:rPr>
          <w:sz w:val="19"/>
        </w:rPr>
      </w:pPr>
      <w:r>
        <w:rPr>
          <w:sz w:val="19"/>
          <w:u w:val="single"/>
        </w:rPr>
        <w:tab/>
        <w:tab/>
        <w:tab/>
        <w:tab/>
        <w:tab/>
      </w:r>
    </w:p>
    <w:p>
      <w:pPr>
        <w:pStyle w:val="Normal"/>
        <w:widowControl w:val="false"/>
        <w:jc w:val="both"/>
        <w:rPr/>
      </w:pPr>
      <w:r>
        <w:rPr>
          <w:sz w:val="19"/>
        </w:rPr>
        <w:t>(</w:t>
      </w:r>
      <w:r>
        <w:rPr>
          <w:i/>
          <w:sz w:val="19"/>
        </w:rPr>
        <w:t>Party Name)</w:t>
        <w:tab/>
        <w:tab/>
        <w:tab/>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jc w:val="both"/>
        <w:rPr>
          <w:i/>
          <w:i/>
          <w:sz w:val="19"/>
        </w:rPr>
      </w:pPr>
      <w:r>
        <w:rPr>
          <w:i/>
          <w:sz w:val="19"/>
        </w:rPr>
      </w:r>
    </w:p>
    <w:p>
      <w:pPr>
        <w:pStyle w:val="Normal"/>
        <w:widowControl w:val="false"/>
        <w:jc w:val="both"/>
        <w:rPr>
          <w:sz w:val="19"/>
          <w:u w:val="single"/>
        </w:rPr>
      </w:pPr>
      <w:r>
        <w:rPr>
          <w:sz w:val="19"/>
        </w:rPr>
        <w:t xml:space="preserve">By </w:t>
      </w:r>
      <w:r>
        <w:rPr>
          <w:sz w:val="19"/>
          <w:u w:val="single"/>
        </w:rPr>
        <w:tab/>
        <w:tab/>
        <w:tab/>
        <w:tab/>
        <w:tab/>
      </w:r>
      <w:r>
        <w:rPr>
          <w:sz w:val="19"/>
        </w:rPr>
        <w:tab/>
        <w:tab/>
      </w:r>
    </w:p>
    <w:p>
      <w:pPr>
        <w:pStyle w:val="Normal"/>
        <w:widowControl w:val="false"/>
        <w:jc w:val="both"/>
        <w:rPr/>
      </w:pPr>
      <w:r>
        <w:rPr>
          <w:sz w:val="19"/>
        </w:rPr>
        <w:t xml:space="preserve">Name </w:t>
      </w:r>
      <w:r>
        <w:rPr>
          <w:sz w:val="19"/>
          <w:u w:val="single"/>
        </w:rPr>
        <w:tab/>
        <w:tab/>
        <w:tab/>
        <w:tab/>
        <w:tab/>
      </w:r>
      <w:r>
        <w:rPr>
          <w:sz w:val="19"/>
        </w:rPr>
        <w:tab/>
      </w:r>
    </w:p>
    <w:p>
      <w:pPr>
        <w:pStyle w:val="Normal"/>
        <w:widowControl w:val="false"/>
        <w:jc w:val="both"/>
        <w:rPr/>
      </w:pPr>
      <w:r>
        <w:rPr>
          <w:sz w:val="19"/>
        </w:rPr>
        <w:t xml:space="preserve">Title </w:t>
      </w:r>
      <w:r>
        <w:rPr>
          <w:sz w:val="19"/>
          <w:u w:val="single"/>
        </w:rPr>
        <w:tab/>
        <w:tab/>
        <w:tab/>
        <w:tab/>
        <w:tab/>
      </w:r>
    </w:p>
    <w:p>
      <w:pPr>
        <w:pStyle w:val="Normal"/>
        <w:widowControl w:val="false"/>
        <w:jc w:val="both"/>
        <w:rPr>
          <w:sz w:val="19"/>
          <w:u w:val="single"/>
        </w:rPr>
      </w:pPr>
      <w:r>
        <w:rPr>
          <w:sz w:val="19"/>
          <w:u w:val="single"/>
        </w:rPr>
      </w:r>
    </w:p>
    <w:p>
      <w:pPr>
        <w:pStyle w:val="Normal"/>
        <w:widowControl w:val="false"/>
        <w:jc w:val="both"/>
        <w:rPr/>
      </w:pPr>
      <w:r>
        <w:rPr>
          <w:i/>
          <w:sz w:val="19"/>
          <w:u w:val="single"/>
        </w:rPr>
        <w:tab/>
      </w:r>
      <w:r>
        <w:rPr>
          <w:sz w:val="19"/>
          <w:u w:val="single"/>
        </w:rPr>
        <w:tab/>
        <w:tab/>
        <w:tab/>
        <w:tab/>
      </w:r>
      <w:r>
        <w:rPr>
          <w:i/>
          <w:sz w:val="19"/>
        </w:rPr>
        <w:t xml:space="preserve"> </w:t>
      </w:r>
    </w:p>
    <w:p>
      <w:pPr>
        <w:pStyle w:val="Normal"/>
        <w:widowControl w:val="false"/>
        <w:jc w:val="both"/>
        <w:rPr>
          <w:sz w:val="19"/>
        </w:rPr>
      </w:pPr>
      <w:r>
        <w:rPr>
          <w:i/>
          <w:sz w:val="19"/>
        </w:rPr>
        <w:t>(Party Name)</w:t>
      </w:r>
    </w:p>
    <w:p>
      <w:pPr>
        <w:pStyle w:val="Normal"/>
        <w:widowControl w:val="false"/>
        <w:jc w:val="both"/>
        <w:rPr>
          <w:sz w:val="19"/>
        </w:rPr>
      </w:pPr>
      <w:r>
        <w:rPr>
          <w:sz w:val="19"/>
        </w:rPr>
      </w:r>
    </w:p>
    <w:p>
      <w:pPr>
        <w:pStyle w:val="Normal"/>
        <w:widowControl w:val="false"/>
        <w:jc w:val="both"/>
        <w:rPr>
          <w:sz w:val="19"/>
        </w:rPr>
      </w:pPr>
      <w:r>
        <w:rPr>
          <w:sz w:val="19"/>
        </w:rPr>
        <w:t xml:space="preserve">Name </w:t>
      </w:r>
      <w:r>
        <w:rPr>
          <w:sz w:val="19"/>
          <w:u w:val="single"/>
        </w:rPr>
        <w:tab/>
        <w:tab/>
        <w:tab/>
        <w:tab/>
        <w:tab/>
      </w:r>
    </w:p>
    <w:p>
      <w:pPr>
        <w:pStyle w:val="Normal"/>
        <w:widowControl w:val="false"/>
        <w:jc w:val="both"/>
        <w:rPr>
          <w:sz w:val="19"/>
        </w:rPr>
      </w:pPr>
      <w:r>
        <w:rPr>
          <w:sz w:val="19"/>
        </w:rPr>
        <w:t xml:space="preserve">By </w:t>
      </w:r>
      <w:r>
        <w:rPr>
          <w:sz w:val="19"/>
          <w:u w:val="single"/>
        </w:rPr>
        <w:tab/>
        <w:tab/>
        <w:tab/>
        <w:tab/>
        <w:tab/>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widowControl w:val="false"/>
        <w:spacing w:before="0" w:after="120"/>
        <w:jc w:val="both"/>
        <w:rPr>
          <w:sz w:val="19"/>
          <w:u w:val="single"/>
        </w:rPr>
      </w:pPr>
      <w:r>
        <w:rPr>
          <w:sz w:val="19"/>
        </w:rPr>
        <w:t xml:space="preserve">Title </w:t>
      </w:r>
      <w:r>
        <w:rPr>
          <w:sz w:val="19"/>
          <w:u w:val="single"/>
        </w:rPr>
        <w:tab/>
        <w:tab/>
        <w:tab/>
        <w:tab/>
        <w:tab/>
      </w:r>
      <w:r>
        <w:rPr>
          <w:sz w:val="19"/>
        </w:rPr>
        <w:tab/>
      </w:r>
    </w:p>
    <w:p>
      <w:pPr>
        <w:pStyle w:val="Normal"/>
        <w:widowControl w:val="false"/>
        <w:numPr>
          <w:ilvl w:val="0"/>
          <w:numId w:val="0"/>
        </w:numPr>
        <w:jc w:val="center"/>
        <w:rPr>
          <w:sz w:val="20"/>
          <w:u w:val="single"/>
        </w:rPr>
      </w:pPr>
      <w:r>
        <w:rPr>
          <w:sz w:val="20"/>
          <w:u w:val="single"/>
        </w:rPr>
      </w:r>
    </w:p>
    <w:p>
      <w:pPr>
        <w:sectPr>
          <w:headerReference w:type="default" r:id="rId4"/>
          <w:footerReference w:type="default" r:id="rId5"/>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Normal"/>
        <w:widowControl w:val="false"/>
        <w:jc w:val="center"/>
        <w:rPr>
          <w:b/>
          <w:sz w:val="20"/>
        </w:rPr>
      </w:pPr>
      <w:r>
        <w:rPr>
          <w:b/>
          <w:sz w:val="20"/>
        </w:rPr>
        <w:t>ANNEX 1</w:t>
      </w:r>
    </w:p>
    <w:p>
      <w:pPr>
        <w:pStyle w:val="Normal"/>
        <w:widowControl w:val="false"/>
        <w:jc w:val="center"/>
        <w:rPr>
          <w:b/>
          <w:sz w:val="20"/>
        </w:rPr>
      </w:pPr>
      <w:r>
        <w:rPr>
          <w:b/>
          <w:sz w:val="20"/>
        </w:rPr>
        <w:t>DEFINITIONS</w:t>
      </w:r>
    </w:p>
    <w:p>
      <w:pPr>
        <w:pStyle w:val="Normal"/>
        <w:widowControl w:val="false"/>
        <w:jc w:val="center"/>
        <w:rPr>
          <w:b/>
          <w:sz w:val="20"/>
        </w:rPr>
      </w:pPr>
      <w:r>
        <w:rPr>
          <w:b/>
          <w:sz w:val="20"/>
        </w:rPr>
      </w:r>
    </w:p>
    <w:p>
      <w:pPr>
        <w:pStyle w:val="Normal"/>
        <w:spacing w:before="0" w:after="120"/>
        <w:jc w:val="both"/>
        <w:rPr/>
      </w:pPr>
      <w:r>
        <w:rPr>
          <w:i/>
          <w:sz w:val="20"/>
        </w:rPr>
        <w:t>"</w:t>
      </w:r>
      <w:r>
        <w:rPr>
          <w:b/>
          <w:i/>
          <w:sz w:val="20"/>
        </w:rPr>
        <w:t>Affiliate</w:t>
      </w:r>
      <w:r>
        <w:rPr>
          <w:i/>
          <w:sz w:val="20"/>
        </w:rPr>
        <w:t>"</w:t>
      </w:r>
      <w:r>
        <w:rPr>
          <w:sz w:val="20"/>
        </w:rPr>
        <w:t xml:space="preserve"> means,</w:t>
      </w:r>
      <w:ins w:id="149" w:author="Pauline Wilson" w:date="2001-07-02T12:04:00Z">
        <w:r>
          <w:rPr>
            <w:sz w:val="20"/>
          </w:rPr>
          <w:t xml:space="preserve"> [Neosnetworks to supply a new affiliate definition including “control” as more than 50%.]</w:t>
        </w:r>
      </w:ins>
      <w:r>
        <w:rPr>
          <w:sz w:val="20"/>
        </w:rPr>
        <w:t xml:space="preserve"> with respect to any Person, any other Person that directly or indirectly, through one or more intermediaries, controls or is controlled by, or is under common control with, such Person.  For these purposes, "control" of any Person shall mean the ownership of, or the power to direct the voting of, more than fifty percent (50%) of the common stock or issued share capital or other equity interests having ordinary voting power for the election of directors (or Persons performing comparable functions) of such Person.</w:t>
      </w:r>
    </w:p>
    <w:p>
      <w:pPr>
        <w:pStyle w:val="Normal"/>
        <w:spacing w:before="0" w:after="120"/>
        <w:jc w:val="both"/>
        <w:rPr/>
      </w:pPr>
      <w:r>
        <w:rPr>
          <w:b/>
          <w:i/>
          <w:sz w:val="20"/>
        </w:rPr>
        <w:t>"Agreement"</w:t>
      </w:r>
      <w:r>
        <w:rPr>
          <w:sz w:val="20"/>
        </w:rPr>
        <w:t xml:space="preserve"> has the meaning set forth in Section 2.2.</w:t>
      </w:r>
    </w:p>
    <w:p>
      <w:pPr>
        <w:pStyle w:val="Normal"/>
        <w:spacing w:before="0" w:after="120"/>
        <w:jc w:val="both"/>
        <w:rPr/>
      </w:pPr>
      <w:r>
        <w:rPr>
          <w:b/>
          <w:i/>
          <w:sz w:val="20"/>
        </w:rPr>
        <w:t>"Assigning Party"</w:t>
      </w:r>
      <w:r>
        <w:rPr>
          <w:sz w:val="20"/>
        </w:rPr>
        <w:t xml:space="preserve"> has the meaning set forth in Section 10.4.</w:t>
      </w:r>
    </w:p>
    <w:p>
      <w:pPr>
        <w:pStyle w:val="Heading2"/>
        <w:numPr>
          <w:ilvl w:val="0"/>
          <w:numId w:val="0"/>
        </w:numPr>
        <w:spacing w:before="0" w:after="120"/>
        <w:ind w:hanging="0" w:start="0"/>
        <w:rPr>
          <w:del w:id="154" w:author="Pauline Wilson" w:date="2001-07-02T12:18:00Z"/>
        </w:rPr>
      </w:pPr>
      <w:del w:id="150" w:author="Pauline Wilson" w:date="2001-07-02T12:18:00Z">
        <w:r>
          <w:rPr>
            <w:b/>
            <w:i/>
            <w:sz w:val="20"/>
          </w:rPr>
          <w:delText>"</w:delText>
        </w:r>
      </w:del>
      <w:del w:id="151" w:author="Pauline Wilson" w:date="2001-07-02T12:06:00Z">
        <w:r>
          <w:rPr>
            <w:b/>
            <w:i/>
            <w:sz w:val="20"/>
          </w:rPr>
          <w:delText>Bankrupt</w:delText>
        </w:r>
      </w:del>
      <w:del w:id="152" w:author="Pauline Wilson" w:date="2001-07-02T12:18:00Z">
        <w:r>
          <w:rPr>
            <w:b/>
            <w:i/>
            <w:sz w:val="20"/>
          </w:rPr>
          <w:delText>"</w:delText>
        </w:r>
      </w:del>
      <w:del w:id="153" w:author="Pauline Wilson" w:date="2001-07-02T12:18:00Z">
        <w:r>
          <w:rPr>
            <w:sz w:val="20"/>
          </w:rPr>
          <w:delTex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delText>
        </w:r>
      </w:del>
    </w:p>
    <w:p>
      <w:pPr>
        <w:pStyle w:val="Heading2"/>
        <w:widowControl/>
        <w:numPr>
          <w:ilvl w:val="0"/>
          <w:numId w:val="0"/>
        </w:numPr>
        <w:bidi w:val="0"/>
        <w:spacing w:before="0" w:after="120"/>
        <w:ind w:hanging="0" w:start="0"/>
        <w:jc w:val="both"/>
        <w:rPr/>
      </w:pPr>
      <w:r>
        <w:rPr>
          <w:b/>
          <w:i/>
          <w:sz w:val="20"/>
        </w:rPr>
        <w:t>"Business Day"</w:t>
      </w:r>
      <w:r>
        <w:rPr>
          <w:sz w:val="20"/>
        </w:rPr>
        <w:t xml:space="preserve"> means (i) with respect to payments, a day, other than a Saturday or Sunday, on which the banks designated under the “Payments” section on the Schedule are open for business, and (ii) with respect to notices or other communications, any day, other than a Saturday or Sunday, on which banks in the city designated by the recipient party under the “Notices and Correspondence” section on the Schedule are open for business.</w:t>
      </w:r>
    </w:p>
    <w:p>
      <w:pPr>
        <w:pStyle w:val="BodyText"/>
        <w:jc w:val="both"/>
        <w:rPr/>
      </w:pPr>
      <w:r>
        <w:rPr>
          <w:b/>
          <w:i/>
          <w:sz w:val="20"/>
        </w:rPr>
        <w:t>"Buyer"</w:t>
      </w:r>
      <w:r>
        <w:rPr>
          <w:sz w:val="20"/>
        </w:rPr>
        <w:t xml:space="preserve"> means the Party that is obligated to purchase a Product.</w:t>
      </w:r>
    </w:p>
    <w:p>
      <w:pPr>
        <w:pStyle w:val="BodyText"/>
        <w:jc w:val="both"/>
        <w:rPr/>
      </w:pPr>
      <w:r>
        <w:rPr>
          <w:b/>
          <w:i/>
          <w:sz w:val="20"/>
        </w:rPr>
        <w:t>"Claiming Party"</w:t>
      </w:r>
      <w:r>
        <w:rPr>
          <w:sz w:val="20"/>
        </w:rPr>
        <w:t xml:space="preserve"> has the meaning set forth in Article 3.</w:t>
      </w:r>
    </w:p>
    <w:p>
      <w:pPr>
        <w:pStyle w:val="Normal"/>
        <w:spacing w:before="0" w:after="120"/>
        <w:jc w:val="both"/>
        <w:rPr/>
      </w:pPr>
      <w:r>
        <w:rPr>
          <w:b/>
          <w:i/>
          <w:sz w:val="20"/>
        </w:rPr>
        <w:t>"Claims"</w:t>
      </w:r>
      <w:r>
        <w:rPr>
          <w:sz w:val="20"/>
        </w:rPr>
        <w:t xml:space="preserve"> means all third-party claims, demands or actions in connection with this Agreement, </w:t>
      </w:r>
      <w:del w:id="155" w:author="Pauline Wilson" w:date="2001-07-02T12:07:00Z">
        <w:r>
          <w:rPr>
            <w:sz w:val="20"/>
          </w:rPr>
          <w:delText xml:space="preserve">threatened </w:delText>
        </w:r>
      </w:del>
      <w:ins w:id="156" w:author="Pauline Wilson" w:date="2001-07-02T12:07:00Z">
        <w:r>
          <w:rPr>
            <w:sz w:val="20"/>
          </w:rPr>
          <w:t xml:space="preserve">anticipated </w:t>
        </w:r>
      </w:ins>
      <w:r>
        <w:rPr>
          <w:sz w:val="20"/>
        </w:rPr>
        <w:t xml:space="preserve">or filed,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w:t>
      </w:r>
      <w:del w:id="157" w:author="Pauline Wilson" w:date="2001-07-02T12:07:00Z">
        <w:r>
          <w:rPr>
            <w:sz w:val="20"/>
          </w:rPr>
          <w:delText xml:space="preserve">threatened </w:delText>
        </w:r>
      </w:del>
      <w:ins w:id="158" w:author="Pauline Wilson" w:date="2001-07-02T12:07:00Z">
        <w:r>
          <w:rPr>
            <w:sz w:val="20"/>
          </w:rPr>
          <w:t xml:space="preserve">anticipated </w:t>
        </w:r>
      </w:ins>
      <w:r>
        <w:rPr>
          <w:sz w:val="20"/>
        </w:rPr>
        <w:t>or filed prior to or after the termination of this Agreement.</w:t>
      </w:r>
    </w:p>
    <w:p>
      <w:pPr>
        <w:pStyle w:val="Normal"/>
        <w:spacing w:before="0" w:after="120"/>
        <w:jc w:val="both"/>
        <w:rPr/>
      </w:pPr>
      <w:r>
        <w:rPr>
          <w:b/>
          <w:i/>
          <w:sz w:val="20"/>
        </w:rPr>
        <w:t>"Confirmation"</w:t>
      </w:r>
      <w:r>
        <w:rPr>
          <w:sz w:val="20"/>
        </w:rPr>
        <w:t xml:space="preserve"> has the meaning set forth in Section 2.3.</w:t>
      </w:r>
    </w:p>
    <w:p>
      <w:pPr>
        <w:pStyle w:val="Normal"/>
        <w:spacing w:before="0" w:after="120"/>
        <w:jc w:val="both"/>
        <w:rPr>
          <w:sz w:val="20"/>
          <w:ins w:id="159" w:author="Pauline Wilson" w:date="2001-07-02T12:08:00Z"/>
        </w:rPr>
      </w:pPr>
      <w:r>
        <w:rPr>
          <w:b/>
          <w:i/>
          <w:sz w:val="20"/>
        </w:rPr>
        <w:t>"Contract Price"</w:t>
      </w:r>
      <w:r>
        <w:rPr>
          <w:sz w:val="20"/>
        </w:rPr>
        <w:t xml:space="preserve"> means the price per Period to be paid by Buyer to Seller for the purchase of the Product.</w:t>
      </w:r>
    </w:p>
    <w:p>
      <w:pPr>
        <w:pStyle w:val="Normal"/>
        <w:spacing w:before="0" w:after="120"/>
        <w:jc w:val="both"/>
        <w:rPr>
          <w:sz w:val="20"/>
          <w:del w:id="161" w:author="Pauline Wilson" w:date="2001-07-09T12:35:00Z"/>
        </w:rPr>
      </w:pPr>
      <w:del w:id="160" w:author="Pauline Wilson" w:date="2001-07-09T12:35:00Z">
        <w:r>
          <w:rPr>
            <w:sz w:val="20"/>
          </w:rPr>
        </w:r>
      </w:del>
    </w:p>
    <w:p>
      <w:pPr>
        <w:pStyle w:val="Normal"/>
        <w:jc w:val="both"/>
        <w:rPr/>
      </w:pPr>
      <w:r>
        <w:rPr>
          <w:b/>
          <w:i/>
          <w:sz w:val="20"/>
        </w:rPr>
        <w:t>"Contractual Currency"</w:t>
      </w:r>
      <w:r>
        <w:rPr>
          <w:sz w:val="20"/>
        </w:rPr>
        <w:t xml:space="preserve"> means the currency designated on the Schedule in which any and all payments shall be made under this Agreement, unless otherwise specified in connection with any Transaction.</w:t>
      </w:r>
    </w:p>
    <w:p>
      <w:pPr>
        <w:pStyle w:val="BodyText"/>
        <w:jc w:val="both"/>
        <w:rPr/>
      </w:pPr>
      <w:r>
        <w:rPr>
          <w:b/>
          <w:i/>
          <w:sz w:val="20"/>
        </w:rPr>
        <w:t>"Costs"</w:t>
      </w:r>
      <w:r>
        <w:rPr>
          <w:sz w:val="20"/>
        </w:rPr>
        <w:t xml:space="preserve"> means, with respect to the Non-Defaulting Party, brokerage fees, attorneys’ fees and expenses, commissions and other similar third party transaction costs and expenses reasonably incurred by such Party (i) in terminating any arrangement pursuant to which it has hedged its obligations or entering into new arrangements which replace a Terminated Product, or (ii)  in connection with the enforcement and protection of such Party’s rights and remedies under this Agreement.</w:t>
      </w:r>
    </w:p>
    <w:p>
      <w:pPr>
        <w:pStyle w:val="BodyText"/>
        <w:jc w:val="both"/>
        <w:rPr/>
      </w:pPr>
      <w:r>
        <w:rPr>
          <w:b/>
          <w:i/>
          <w:sz w:val="20"/>
        </w:rPr>
        <w:t>"Credit"</w:t>
      </w:r>
      <w:r>
        <w:rPr>
          <w:sz w:val="20"/>
        </w:rPr>
        <w:t xml:space="preserve"> has the meaning set forth in the Service Level Agreement.</w:t>
      </w:r>
    </w:p>
    <w:p>
      <w:pPr>
        <w:pStyle w:val="BodyText"/>
        <w:jc w:val="both"/>
        <w:rPr/>
      </w:pPr>
      <w:r>
        <w:rPr>
          <w:b/>
          <w:i/>
          <w:sz w:val="20"/>
        </w:rPr>
        <w:t>"Credit Support Annex"</w:t>
      </w:r>
      <w:r>
        <w:rPr>
          <w:sz w:val="20"/>
        </w:rPr>
        <w:t xml:space="preserve"> means the credit support annex attached hereto.</w:t>
      </w:r>
    </w:p>
    <w:p>
      <w:pPr>
        <w:pStyle w:val="BodyText"/>
        <w:jc w:val="both"/>
        <w:rPr/>
      </w:pPr>
      <w:r>
        <w:rPr>
          <w:b/>
          <w:i/>
          <w:sz w:val="20"/>
        </w:rPr>
        <w:t>"Cross Default Amount"</w:t>
      </w:r>
      <w:r>
        <w:rPr>
          <w:sz w:val="20"/>
        </w:rPr>
        <w:t xml:space="preserve"> means the cross default amount, if any, set forth on the Schedule for a Party.</w:t>
      </w:r>
    </w:p>
    <w:p>
      <w:pPr>
        <w:pStyle w:val="BodyText"/>
        <w:jc w:val="both"/>
        <w:rPr/>
      </w:pPr>
      <w:r>
        <w:rPr>
          <w:b/>
          <w:i/>
          <w:sz w:val="20"/>
        </w:rPr>
        <w:t>"Defaulting Party"</w:t>
      </w:r>
      <w:r>
        <w:rPr>
          <w:sz w:val="20"/>
        </w:rPr>
        <w:t xml:space="preserve"> means a Party that is responsible for an Event of Default or a Product Termination Event.</w:t>
      </w:r>
    </w:p>
    <w:p>
      <w:pPr>
        <w:pStyle w:val="BodyText"/>
        <w:jc w:val="both"/>
        <w:rPr/>
      </w:pPr>
      <w:r>
        <w:rPr>
          <w:b/>
          <w:i/>
          <w:sz w:val="20"/>
        </w:rPr>
        <w:t>"Default Rate"</w:t>
      </w:r>
      <w:r>
        <w:rPr>
          <w:sz w:val="20"/>
        </w:rPr>
        <w:t xml:space="preserve"> means, for any day, the annual prime commercial lending rate (or comparable rate),  from time to time published in the "Default Rate Source" designated on the Schedule, as such rate may change, plus two (2) percent per annum; provided that the Default Rate shall never exceed the maximum interest rate permitted by applicable law.</w:t>
      </w:r>
    </w:p>
    <w:p>
      <w:pPr>
        <w:pStyle w:val="BodyText"/>
        <w:jc w:val="both"/>
        <w:rPr/>
      </w:pPr>
      <w:r>
        <w:rPr>
          <w:b/>
          <w:i/>
          <w:sz w:val="20"/>
        </w:rPr>
        <w:t>"Demarcation Point"</w:t>
      </w:r>
      <w:r>
        <w:rPr>
          <w:sz w:val="20"/>
        </w:rPr>
        <w:t xml:space="preserve"> means the point(s) of interconnection of Seller and Buyer designated in connection with a Transaction.</w:t>
      </w:r>
    </w:p>
    <w:p>
      <w:pPr>
        <w:pStyle w:val="BodyText"/>
        <w:jc w:val="both"/>
        <w:rPr/>
      </w:pPr>
      <w:r>
        <w:rPr>
          <w:b/>
          <w:i/>
          <w:sz w:val="20"/>
        </w:rPr>
        <w:t>"Early Termination Date"</w:t>
      </w:r>
      <w:r>
        <w:rPr>
          <w:sz w:val="20"/>
        </w:rPr>
        <w:t xml:space="preserve"> means the day designated by the Non-Defaulting Party pursuant to Section 5.2 or Section 5.3 as the early termination date, which day shall be no earlier than the day the Non-Defaulting Party effectively notifies the Defaulting Party of such day and no later than twenty (20) days after such notice is effective.</w:t>
      </w:r>
    </w:p>
    <w:p>
      <w:pPr>
        <w:pStyle w:val="BodyText"/>
        <w:jc w:val="both"/>
        <w:rPr>
          <w:sz w:val="20"/>
          <w:ins w:id="162" w:author="Pauline Wilson" w:date="2001-07-02T12:10:00Z"/>
        </w:rPr>
      </w:pPr>
      <w:r>
        <w:rPr>
          <w:b/>
          <w:i/>
          <w:sz w:val="20"/>
        </w:rPr>
        <w:t>"Effective Date"</w:t>
      </w:r>
      <w:r>
        <w:rPr>
          <w:sz w:val="20"/>
        </w:rPr>
        <w:t xml:space="preserve"> means the date set forth on the first page of this Master Agreement.</w:t>
      </w:r>
    </w:p>
    <w:p>
      <w:pPr>
        <w:pStyle w:val="BodyText"/>
        <w:jc w:val="both"/>
        <w:rPr>
          <w:sz w:val="20"/>
          <w:del w:id="164" w:author="Pauline Wilson" w:date="2001-07-24T15:50:00Z"/>
        </w:rPr>
      </w:pPr>
      <w:del w:id="163" w:author="Pauline Wilson" w:date="2001-07-24T15:50:00Z">
        <w:r>
          <w:rPr>
            <w:sz w:val="20"/>
          </w:rPr>
        </w:r>
      </w:del>
    </w:p>
    <w:p>
      <w:pPr>
        <w:pStyle w:val="BodyText"/>
        <w:jc w:val="both"/>
        <w:rPr/>
      </w:pPr>
      <w:r>
        <w:rPr>
          <w:b/>
          <w:i/>
          <w:sz w:val="20"/>
        </w:rPr>
        <w:t>"Event of Default"</w:t>
      </w:r>
      <w:r>
        <w:rPr>
          <w:sz w:val="20"/>
        </w:rPr>
        <w:t xml:space="preserve"> means the occurrence of any of the events listed in Section 5.1.</w:t>
      </w:r>
    </w:p>
    <w:p>
      <w:pPr>
        <w:pStyle w:val="BodyText"/>
        <w:jc w:val="both"/>
        <w:rPr/>
      </w:pPr>
      <w:r>
        <w:rPr>
          <w:b/>
          <w:i/>
          <w:sz w:val="20"/>
        </w:rPr>
        <w:t>"Executed Confirmation"</w:t>
      </w:r>
      <w:r>
        <w:rPr>
          <w:sz w:val="20"/>
        </w:rPr>
        <w:t xml:space="preserve"> means a Confirmation that is executed or deemed accepted by the Parties in accordance with Section 2.3, including any and all annexes thereto.</w:t>
      </w:r>
    </w:p>
    <w:p>
      <w:pPr>
        <w:pStyle w:val="BodyText"/>
        <w:jc w:val="both"/>
        <w:rPr/>
      </w:pPr>
      <w:r>
        <w:rPr>
          <w:b/>
          <w:i/>
          <w:sz w:val="20"/>
        </w:rPr>
        <w:t>"Force Majeure"</w:t>
      </w:r>
      <w:r>
        <w:rPr>
          <w:sz w:val="20"/>
        </w:rPr>
        <w:t xml:space="preserve"> means an event or circumstance which prevents a Party from performing its obligations under one or more Transactions,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to economically use or resell the Product purchased hereunder; (iii) the loss or failure of Seller’s supply (except as set forth above); or (iv) Seller’s ability to sell the Product at a price greater than the Contract Price.</w:t>
      </w:r>
    </w:p>
    <w:p>
      <w:pPr>
        <w:pStyle w:val="BodyText"/>
        <w:jc w:val="both"/>
        <w:rPr/>
      </w:pPr>
      <w:r>
        <w:rPr>
          <w:b/>
          <w:i/>
          <w:sz w:val="20"/>
        </w:rPr>
        <w:t>"GAAP"</w:t>
      </w:r>
      <w:r>
        <w:rPr>
          <w:b/>
          <w:sz w:val="20"/>
        </w:rPr>
        <w:t xml:space="preserve"> </w:t>
      </w:r>
      <w:r>
        <w:rPr>
          <w:sz w:val="20"/>
        </w:rPr>
        <w:t>means generally accepted accounting principles in the jurisdiction(s) specified on the Schedule.</w:t>
      </w:r>
    </w:p>
    <w:p>
      <w:pPr>
        <w:pStyle w:val="BodyText"/>
        <w:jc w:val="both"/>
        <w:rPr/>
      </w:pPr>
      <w:r>
        <w:rPr>
          <w:b/>
          <w:i/>
          <w:sz w:val="20"/>
        </w:rPr>
        <w:t>"Gains"</w:t>
      </w:r>
      <w:r>
        <w:rPr>
          <w:b/>
          <w:sz w:val="20"/>
        </w:rPr>
        <w:t xml:space="preserve"> </w:t>
      </w:r>
      <w:r>
        <w:rPr>
          <w:sz w:val="20"/>
        </w:rPr>
        <w:t>means, with respect to any Party, an amount equal to the present value of the economic benefit to it, if any (exclusive of Costs), resulting from the termination of a Terminated Product, determined in a commercially reasonable manner.</w:t>
      </w:r>
    </w:p>
    <w:p>
      <w:pPr>
        <w:pStyle w:val="BodyText"/>
        <w:jc w:val="both"/>
        <w:rPr>
          <w:sz w:val="20"/>
          <w:ins w:id="165" w:author="Pauline Wilson" w:date="2001-07-02T12:19:00Z"/>
        </w:rPr>
      </w:pPr>
      <w:r>
        <w:rPr>
          <w:b/>
          <w:i/>
          <w:sz w:val="20"/>
        </w:rPr>
        <w:t>"Guarantor"</w:t>
      </w:r>
      <w:r>
        <w:rPr>
          <w:sz w:val="20"/>
        </w:rPr>
        <w:t xml:space="preserve"> means, in respect of a Party, the guarantor, if any, specified for such Party on the Schedule.</w:t>
      </w:r>
    </w:p>
    <w:p>
      <w:pPr>
        <w:pStyle w:val="Heading2"/>
        <w:numPr>
          <w:ilvl w:val="0"/>
          <w:numId w:val="0"/>
        </w:numPr>
        <w:spacing w:before="0" w:after="120"/>
        <w:ind w:hanging="0" w:start="0"/>
        <w:rPr>
          <w:ins w:id="168" w:author="Pauline Wilson" w:date="2001-07-02T12:19:00Z"/>
        </w:rPr>
      </w:pPr>
      <w:ins w:id="166" w:author="Pauline Wilson" w:date="2001-07-02T12:19:00Z">
        <w:r>
          <w:rPr>
            <w:b/>
            <w:i/>
            <w:sz w:val="20"/>
          </w:rPr>
          <w:t>"Insolvent"</w:t>
        </w:r>
      </w:ins>
      <w:ins w:id="167" w:author="Pauline Wilson" w:date="2001-07-02T12:19:00Z">
        <w:r>
          <w:rPr>
            <w:sz w:val="20"/>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(other than in connection with the securing of debt at the time of a financing or refinancing),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ins>
    </w:p>
    <w:p>
      <w:pPr>
        <w:pStyle w:val="BodyText"/>
        <w:jc w:val="both"/>
        <w:rPr>
          <w:sz w:val="20"/>
        </w:rPr>
      </w:pPr>
      <w:r>
        <w:rPr>
          <w:sz w:val="20"/>
        </w:rPr>
      </w:r>
    </w:p>
    <w:p>
      <w:pPr>
        <w:pStyle w:val="BodyText"/>
        <w:jc w:val="both"/>
        <w:rPr>
          <w:sz w:val="20"/>
        </w:rPr>
      </w:pPr>
      <w:r>
        <w:rPr>
          <w:b/>
          <w:i/>
          <w:sz w:val="20"/>
        </w:rPr>
        <w:t>"Losses"</w:t>
      </w:r>
      <w:r>
        <w:rPr>
          <w:b/>
          <w:sz w:val="20"/>
        </w:rPr>
        <w:t xml:space="preserve"> </w:t>
      </w:r>
      <w:r>
        <w:rPr>
          <w:sz w:val="20"/>
        </w:rPr>
        <w:t xml:space="preserve">means, with respect to any Party, an amount </w:t>
      </w:r>
      <w:del w:id="169" w:author="Pauline Wilson" w:date="2001-07-24T15:50:00Z">
        <w:r>
          <w:rPr>
            <w:sz w:val="20"/>
          </w:rPr>
          <w:delText xml:space="preserve">equal to the present value of the economic loss to it, if any (exclusive of Costs), </w:delText>
        </w:r>
      </w:del>
      <w:ins w:id="170" w:author="Pauline Wilson" w:date="2001-07-24T15:50:00Z">
        <w:r>
          <w:rPr>
            <w:sz w:val="20"/>
          </w:rPr>
          <w:t xml:space="preserve">that the Non-Defaulting Party reasonably determines in good faith to be its total losses (or gains, in which case </w:t>
        </w:r>
      </w:ins>
      <w:ins w:id="171" w:author="Pauline Wilson" w:date="2001-07-26T10:24:00Z">
        <w:r>
          <w:rPr>
            <w:sz w:val="20"/>
          </w:rPr>
          <w:t xml:space="preserve">it shall be </w:t>
        </w:r>
      </w:ins>
      <w:ins w:id="172" w:author="Pauline Wilson" w:date="2001-07-24T15:50:00Z">
        <w:r>
          <w:rPr>
            <w:sz w:val="20"/>
          </w:rPr>
          <w:t xml:space="preserve">expressed as a negative number) </w:t>
        </w:r>
      </w:ins>
      <w:del w:id="173" w:author="Pauline Wilson" w:date="2001-07-26T10:25:00Z">
        <w:r>
          <w:rPr>
            <w:sz w:val="20"/>
          </w:rPr>
          <w:delText xml:space="preserve">resulting from the termination of </w:delText>
        </w:r>
      </w:del>
      <w:ins w:id="174" w:author="Pauline Wilson" w:date="2001-07-26T10:25:00Z">
        <w:r>
          <w:rPr>
            <w:sz w:val="20"/>
          </w:rPr>
          <w:t xml:space="preserve">in connection with </w:t>
        </w:r>
      </w:ins>
      <w:r>
        <w:rPr>
          <w:sz w:val="20"/>
        </w:rPr>
        <w:t>a Terminated Product, determined in a commercially reasonable manner</w:t>
      </w:r>
      <w:ins w:id="175" w:author="Pauline Wilson" w:date="2001-07-24T15:51:00Z">
        <w:r>
          <w:rPr>
            <w:sz w:val="20"/>
          </w:rPr>
          <w:t>, including</w:t>
        </w:r>
      </w:ins>
      <w:ins w:id="176" w:author="Pauline Wilson" w:date="2001-07-26T11:59:00Z">
        <w:r>
          <w:rPr>
            <w:sz w:val="20"/>
          </w:rPr>
          <w:t>, without limitation,</w:t>
        </w:r>
      </w:ins>
      <w:ins w:id="177" w:author="Pauline Wilson" w:date="2001-07-24T15:51:00Z">
        <w:r>
          <w:rPr>
            <w:sz w:val="20"/>
          </w:rPr>
          <w:t xml:space="preserve"> any loss of bargain </w:t>
        </w:r>
      </w:ins>
      <w:ins w:id="178" w:author="Pauline Wilson" w:date="2001-07-26T10:26:00Z">
        <w:r>
          <w:rPr>
            <w:sz w:val="20"/>
          </w:rPr>
          <w:t xml:space="preserve">(or any gain) </w:t>
        </w:r>
      </w:ins>
      <w:ins w:id="179" w:author="Pauline Wilson" w:date="2001-07-24T15:51:00Z">
        <w:r>
          <w:rPr>
            <w:sz w:val="20"/>
          </w:rPr>
          <w:t xml:space="preserve">incurred as a result of its terminating, liquidating, obtaining or re-establishing any related trading position.  Loss does not include the Non-Defaulting Party’s legal fees and out-of-pocket expenses.  </w:t>
        </w:r>
      </w:ins>
      <w:ins w:id="180" w:author="Pauline Wilson" w:date="2001-07-24T15:51:00Z">
        <w:r>
          <w:rPr>
            <w:sz w:val="19"/>
          </w:rPr>
          <w:t>The Non-Defaulting Party (or its agent) may determine its Losses by reference to information either available to it internally or supplied by one or more third parties including, without limitation, quotations (either firm or indicative) of relevant rates, prices, yields, yield curves, volatilities, spreads or other relevant market data.  Third parties supplying such information may include, without limitation, dealers in the relevant markets, end users of the relevant product, information vendors and other sources of market information.</w:t>
        </w:r>
      </w:ins>
      <w:del w:id="181" w:author="Pauline Wilson" w:date="2001-07-24T15:51:00Z">
        <w:r>
          <w:rPr>
            <w:sz w:val="20"/>
          </w:rPr>
          <w:delText>.</w:delText>
        </w:r>
      </w:del>
    </w:p>
    <w:p>
      <w:pPr>
        <w:pStyle w:val="BodyText"/>
        <w:jc w:val="both"/>
        <w:rPr/>
      </w:pPr>
      <w:r>
        <w:rPr>
          <w:b/>
          <w:i/>
          <w:sz w:val="20"/>
        </w:rPr>
        <w:t>"Master Agreement"</w:t>
      </w:r>
      <w:r>
        <w:rPr>
          <w:sz w:val="20"/>
        </w:rPr>
        <w:t xml:space="preserve"> has the meaning set forth in the Preamble.</w:t>
      </w:r>
    </w:p>
    <w:p>
      <w:pPr>
        <w:pStyle w:val="BodyText"/>
        <w:jc w:val="both"/>
        <w:rPr/>
      </w:pPr>
      <w:r>
        <w:rPr>
          <w:b/>
          <w:i/>
          <w:sz w:val="20"/>
        </w:rPr>
        <w:t>"Non-Defaulting Party"</w:t>
      </w:r>
      <w:r>
        <w:rPr>
          <w:sz w:val="20"/>
        </w:rPr>
        <w:t xml:space="preserve"> means the Party that is not a Defaulting Party.</w:t>
      </w:r>
    </w:p>
    <w:p>
      <w:pPr>
        <w:pStyle w:val="BodyText"/>
        <w:jc w:val="both"/>
        <w:rPr/>
      </w:pPr>
      <w:r>
        <w:rPr>
          <w:b/>
          <w:i/>
          <w:sz w:val="20"/>
        </w:rPr>
        <w:t>"Option"</w:t>
      </w:r>
      <w:r>
        <w:rPr>
          <w:sz w:val="20"/>
        </w:rPr>
        <w:t xml:space="preserve"> means the right but not the obligation to enter into a Transaction.</w:t>
      </w:r>
    </w:p>
    <w:p>
      <w:pPr>
        <w:pStyle w:val="BodyText"/>
        <w:jc w:val="both"/>
        <w:rPr/>
      </w:pPr>
      <w:r>
        <w:rPr>
          <w:b/>
          <w:i/>
          <w:sz w:val="20"/>
        </w:rPr>
        <w:t>"Option Buyer"</w:t>
      </w:r>
      <w:r>
        <w:rPr>
          <w:sz w:val="20"/>
        </w:rPr>
        <w:t xml:space="preserve"> means the Party specified as the purchaser of an Option.</w:t>
      </w:r>
    </w:p>
    <w:p>
      <w:pPr>
        <w:pStyle w:val="BodyText"/>
        <w:jc w:val="both"/>
        <w:rPr/>
      </w:pPr>
      <w:r>
        <w:rPr>
          <w:b/>
          <w:i/>
          <w:sz w:val="20"/>
        </w:rPr>
        <w:t>"Option Seller"</w:t>
      </w:r>
      <w:r>
        <w:rPr>
          <w:sz w:val="20"/>
        </w:rPr>
        <w:t xml:space="preserve"> means the Party specified as the seller of an Option.</w:t>
      </w:r>
    </w:p>
    <w:p>
      <w:pPr>
        <w:pStyle w:val="BodyText"/>
        <w:jc w:val="both"/>
        <w:rPr/>
      </w:pPr>
      <w:r>
        <w:rPr>
          <w:b/>
          <w:i/>
          <w:sz w:val="20"/>
        </w:rPr>
        <w:t>"Party"</w:t>
      </w:r>
      <w:r>
        <w:rPr>
          <w:sz w:val="20"/>
        </w:rPr>
        <w:t xml:space="preserve"> or </w:t>
      </w:r>
      <w:r>
        <w:rPr>
          <w:b/>
          <w:i/>
          <w:sz w:val="20"/>
        </w:rPr>
        <w:t xml:space="preserve">"Parties" </w:t>
      </w:r>
      <w:r>
        <w:rPr>
          <w:sz w:val="20"/>
        </w:rPr>
        <w:t>means Party A and Party B, individually or collectively, as applicable and their respective permitted successors or assigns.</w:t>
      </w:r>
    </w:p>
    <w:p>
      <w:pPr>
        <w:pStyle w:val="BodyText"/>
        <w:jc w:val="both"/>
        <w:rPr/>
      </w:pPr>
      <w:r>
        <w:rPr>
          <w:b/>
          <w:i/>
          <w:sz w:val="20"/>
        </w:rPr>
        <w:t>"Party A"</w:t>
      </w:r>
      <w:r>
        <w:rPr>
          <w:sz w:val="20"/>
        </w:rPr>
        <w:t xml:space="preserve"> has the meaning set forth on the first page of this Master Agreement.</w:t>
      </w:r>
    </w:p>
    <w:p>
      <w:pPr>
        <w:pStyle w:val="BodyText"/>
        <w:jc w:val="both"/>
        <w:rPr/>
      </w:pPr>
      <w:r>
        <w:rPr>
          <w:b/>
          <w:i/>
          <w:sz w:val="20"/>
        </w:rPr>
        <w:t>"Party B"</w:t>
      </w:r>
      <w:r>
        <w:rPr>
          <w:sz w:val="20"/>
        </w:rPr>
        <w:t xml:space="preserve"> has the meaning set forth on the first page of this Master Agreement.</w:t>
      </w:r>
    </w:p>
    <w:p>
      <w:pPr>
        <w:pStyle w:val="BodyText"/>
        <w:jc w:val="both"/>
        <w:rPr/>
      </w:pPr>
      <w:r>
        <w:rPr>
          <w:b/>
          <w:i/>
          <w:sz w:val="20"/>
        </w:rPr>
        <w:t>"Payment Date"</w:t>
      </w:r>
      <w:r>
        <w:rPr>
          <w:sz w:val="20"/>
        </w:rPr>
        <w:t xml:space="preserve"> means, with respect to a Transaction, the 25</w:t>
      </w:r>
      <w:r>
        <w:rPr>
          <w:sz w:val="20"/>
          <w:vertAlign w:val="superscript"/>
        </w:rPr>
        <w:t>th</w:t>
      </w:r>
      <w:r>
        <w:rPr>
          <w:sz w:val="20"/>
        </w:rPr>
        <w:t xml:space="preserve"> day of any calendar month or if such day is not a Business Day, the next following Business Day.</w:t>
      </w:r>
    </w:p>
    <w:p>
      <w:pPr>
        <w:pStyle w:val="BodyText"/>
        <w:jc w:val="both"/>
        <w:rPr/>
      </w:pPr>
      <w:r>
        <w:rPr>
          <w:b/>
          <w:i/>
          <w:sz w:val="20"/>
        </w:rPr>
        <w:t>"Performance Assurance"</w:t>
      </w:r>
      <w:r>
        <w:rPr>
          <w:sz w:val="20"/>
        </w:rPr>
        <w:t xml:space="preserve"> has the meaning set forth in the Credit Support Annex.</w:t>
      </w:r>
    </w:p>
    <w:p>
      <w:pPr>
        <w:pStyle w:val="BodyText"/>
        <w:jc w:val="both"/>
        <w:rPr/>
      </w:pPr>
      <w:r>
        <w:rPr>
          <w:b/>
          <w:i/>
          <w:sz w:val="20"/>
        </w:rPr>
        <w:t>"Period"</w:t>
      </w:r>
      <w:r>
        <w:rPr>
          <w:sz w:val="20"/>
        </w:rPr>
        <w:t xml:space="preserve"> means the consecutive individual periods of time (e.g., weekly, monthly) comprising the Term; provided, however, that if the Parties fail to specify a Period, the Period shall be deemed to be a calendar month; provided, further, however, that if the applicable Term is less than a calendar month and the Parties fail to specify a Period, there shall be deemed to be one Period having the same duration as the Term.</w:t>
      </w:r>
    </w:p>
    <w:p>
      <w:pPr>
        <w:pStyle w:val="BodyText"/>
        <w:jc w:val="both"/>
        <w:rPr/>
      </w:pPr>
      <w:r>
        <w:rPr>
          <w:b/>
          <w:i/>
          <w:sz w:val="20"/>
        </w:rPr>
        <w:t>"Person"</w:t>
      </w:r>
      <w:r>
        <w:rPr>
          <w:sz w:val="20"/>
        </w:rPr>
        <w:t xml:space="preserve"> means an individual, partnership, corporation, limited liability company, association, organization, business trust, joint stock company, trust, unincorporated association, joint venture, firm or other entity, or a government or any political subdivision or agency, department or instrumentality thereof.</w:t>
      </w:r>
    </w:p>
    <w:p>
      <w:pPr>
        <w:pStyle w:val="BodyText"/>
        <w:jc w:val="both"/>
        <w:rPr>
          <w:sz w:val="20"/>
          <w:ins w:id="182" w:author="Pauline Wilson" w:date="2001-07-02T12:21:00Z"/>
        </w:rPr>
      </w:pPr>
      <w:r>
        <w:rPr>
          <w:b/>
          <w:i/>
          <w:sz w:val="20"/>
        </w:rPr>
        <w:t>"Premium"</w:t>
      </w:r>
      <w:r>
        <w:rPr>
          <w:sz w:val="20"/>
        </w:rPr>
        <w:t xml:space="preserve"> means the premium to be paid or collected, if any, related to the purchase or sale of an Option that is specified by the Parties.</w:t>
      </w:r>
    </w:p>
    <w:p>
      <w:pPr>
        <w:pStyle w:val="BodyText"/>
        <w:jc w:val="both"/>
        <w:rPr>
          <w:sz w:val="20"/>
        </w:rPr>
      </w:pPr>
      <w:ins w:id="183" w:author="Pauline Wilson" w:date="2001-07-02T12:21:00Z">
        <w:r>
          <w:rPr>
            <w:b/>
            <w:bCs/>
            <w:i/>
            <w:iCs/>
            <w:sz w:val="20"/>
          </w:rPr>
          <w:t>“</w:t>
        </w:r>
      </w:ins>
      <w:ins w:id="184" w:author="Pauline Wilson" w:date="2001-07-02T12:21:00Z">
        <w:r>
          <w:rPr>
            <w:b/>
            <w:bCs/>
            <w:i/>
            <w:iCs/>
            <w:sz w:val="20"/>
          </w:rPr>
          <w:t>Present Value Discount Rate”</w:t>
        </w:r>
      </w:ins>
      <w:ins w:id="185" w:author="Pauline Wilson" w:date="2001-07-02T12:25:00Z">
        <w:r>
          <w:rPr>
            <w:sz w:val="20"/>
          </w:rPr>
          <w:t xml:space="preserve"> means at a particular date, London Interbank Offered Rate fixed each morning at 11:00am London time by the British Bankers Association, plus 100 basis points.</w:t>
          <w:rPrChange w:id="0" w:author="Pauline Wilson" w:date="2001-07-02T12:21:00Z"/>
        </w:r>
      </w:ins>
    </w:p>
    <w:p>
      <w:pPr>
        <w:pStyle w:val="BodyText"/>
        <w:jc w:val="both"/>
        <w:rPr>
          <w:sz w:val="20"/>
        </w:rPr>
      </w:pPr>
      <w:r>
        <w:rPr>
          <w:b/>
          <w:i/>
          <w:sz w:val="20"/>
        </w:rPr>
        <w:t>"Product"</w:t>
      </w:r>
      <w:r>
        <w:rPr>
          <w:sz w:val="20"/>
        </w:rPr>
        <w:t xml:space="preserve"> means the product or service to be made available by Seller to Buyer in accordance with this Agreement.</w:t>
      </w:r>
      <w:ins w:id="186" w:author="Pauline Wilson" w:date="2001-07-02T12:27:00Z">
        <w:r>
          <w:rPr>
            <w:sz w:val="20"/>
          </w:rPr>
          <w:t xml:space="preserve">  For the avoidance of doubt, “Product” does not include unexercised Options.</w:t>
        </w:r>
      </w:ins>
    </w:p>
    <w:p>
      <w:pPr>
        <w:pStyle w:val="BodyText"/>
        <w:jc w:val="both"/>
        <w:rPr/>
      </w:pPr>
      <w:r>
        <w:rPr>
          <w:b/>
          <w:i/>
          <w:sz w:val="20"/>
        </w:rPr>
        <w:t>"Product Termination Event"</w:t>
      </w:r>
      <w:r>
        <w:rPr>
          <w:sz w:val="20"/>
        </w:rPr>
        <w:t xml:space="preserve"> means the Product Termination Event agreed to or deemed to be agreed to by the Parties in connection with a Product</w:t>
      </w:r>
      <w:ins w:id="187" w:author="Pauline Wilson" w:date="2001-07-02T12:27:00Z">
        <w:r>
          <w:rPr>
            <w:sz w:val="20"/>
          </w:rPr>
          <w:t xml:space="preserve"> as set forth in the applicable Service Level Agreement</w:t>
        </w:r>
      </w:ins>
      <w:r>
        <w:rPr>
          <w:sz w:val="20"/>
        </w:rPr>
        <w:t>.</w:t>
      </w:r>
    </w:p>
    <w:p>
      <w:pPr>
        <w:pStyle w:val="BodyText"/>
        <w:jc w:val="both"/>
        <w:rPr>
          <w:sz w:val="20"/>
          <w:ins w:id="188" w:author="Pauline Wilson" w:date="2001-07-02T12:28:00Z"/>
        </w:rPr>
      </w:pPr>
      <w:r>
        <w:rPr>
          <w:b/>
          <w:i/>
          <w:sz w:val="20"/>
        </w:rPr>
        <w:t>"Recording"</w:t>
      </w:r>
      <w:r>
        <w:rPr>
          <w:sz w:val="20"/>
        </w:rPr>
        <w:t xml:space="preserve"> has the meaning set forth in Section 2.5.</w:t>
      </w:r>
    </w:p>
    <w:p>
      <w:pPr>
        <w:pStyle w:val="BodyText"/>
        <w:jc w:val="both"/>
        <w:rPr>
          <w:sz w:val="20"/>
          <w:del w:id="190" w:author="Pauline Wilson" w:date="2001-07-09T12:36:00Z"/>
        </w:rPr>
      </w:pPr>
      <w:del w:id="189" w:author="Pauline Wilson" w:date="2001-07-09T12:36:00Z">
        <w:r>
          <w:rPr>
            <w:sz w:val="20"/>
          </w:rPr>
        </w:r>
      </w:del>
    </w:p>
    <w:p>
      <w:pPr>
        <w:pStyle w:val="BodyText"/>
        <w:jc w:val="both"/>
        <w:rPr/>
      </w:pPr>
      <w:r>
        <w:rPr>
          <w:b/>
          <w:i/>
          <w:sz w:val="20"/>
        </w:rPr>
        <w:t>"Schedule"</w:t>
      </w:r>
      <w:r>
        <w:rPr>
          <w:sz w:val="20"/>
        </w:rPr>
        <w:t xml:space="preserve"> has the meaning set forth in the Preamble.</w:t>
      </w:r>
    </w:p>
    <w:p>
      <w:pPr>
        <w:pStyle w:val="BodyText"/>
        <w:jc w:val="both"/>
        <w:rPr/>
      </w:pPr>
      <w:r>
        <w:rPr>
          <w:b/>
          <w:i/>
          <w:sz w:val="20"/>
        </w:rPr>
        <w:t>"Seller"</w:t>
      </w:r>
      <w:r>
        <w:rPr>
          <w:sz w:val="20"/>
        </w:rPr>
        <w:t xml:space="preserve"> means the Party that is obligated to sell and make available, or cause to be made available, a Product.</w:t>
      </w:r>
    </w:p>
    <w:p>
      <w:pPr>
        <w:pStyle w:val="BodyText"/>
        <w:jc w:val="both"/>
        <w:rPr/>
      </w:pPr>
      <w:r>
        <w:rPr>
          <w:b/>
          <w:i/>
          <w:sz w:val="20"/>
        </w:rPr>
        <w:t xml:space="preserve">"Service Level Agreement" </w:t>
      </w:r>
      <w:r>
        <w:rPr>
          <w:sz w:val="20"/>
        </w:rPr>
        <w:t>means the Service Level Agreement agreed to or deemed to be agreed to by the Parties in connection with a Product.</w:t>
      </w:r>
    </w:p>
    <w:p>
      <w:pPr>
        <w:pStyle w:val="BodyText"/>
        <w:jc w:val="both"/>
        <w:rPr/>
      </w:pPr>
      <w:r>
        <w:rPr>
          <w:b/>
          <w:i/>
          <w:sz w:val="20"/>
        </w:rPr>
        <w:t>"Settlement Amount"</w:t>
      </w:r>
      <w:r>
        <w:rPr>
          <w:sz w:val="20"/>
        </w:rPr>
        <w:t xml:space="preserve"> has the meaning set forth in Section 5.4(i).</w:t>
      </w:r>
    </w:p>
    <w:p>
      <w:pPr>
        <w:pStyle w:val="BodyText"/>
        <w:jc w:val="both"/>
        <w:rPr>
          <w:sz w:val="20"/>
        </w:rPr>
      </w:pPr>
      <w:r>
        <w:rPr>
          <w:b/>
          <w:i/>
          <w:sz w:val="20"/>
        </w:rPr>
        <w:t>"SLA Failure"</w:t>
      </w:r>
      <w:r>
        <w:rPr>
          <w:sz w:val="20"/>
        </w:rPr>
        <w:t xml:space="preserve"> has the meaning set forth in the applicable </w:t>
      </w:r>
      <w:del w:id="191" w:author="Pauline Wilson" w:date="2001-07-24T15:54:00Z">
        <w:r>
          <w:rPr>
            <w:sz w:val="20"/>
          </w:rPr>
          <w:delText>Service Level Agreement.</w:delText>
          <w:rPrChange w:id="0" w:author="Pauline Wilson" w:date="2001-07-02T12:34:00Z"/>
        </w:r>
      </w:del>
    </w:p>
    <w:p>
      <w:pPr>
        <w:pStyle w:val="BodyText"/>
        <w:jc w:val="both"/>
        <w:rPr>
          <w:sz w:val="20"/>
        </w:rPr>
      </w:pPr>
      <w:ins w:id="192" w:author="Pauline Wilson" w:date="2001-07-02T12:38:00Z">
        <w:r>
          <w:rPr>
            <w:b/>
            <w:i/>
            <w:sz w:val="20"/>
          </w:rPr>
          <w:t>[</w:t>
        </w:r>
      </w:ins>
      <w:r>
        <w:rPr>
          <w:b/>
          <w:i/>
          <w:sz w:val="20"/>
        </w:rPr>
        <w:t>"Taxes"</w:t>
      </w:r>
      <w:r>
        <w:rPr>
          <w:sz w:val="20"/>
        </w:rPr>
        <w:t xml:space="preserve"> means any and all present or future ad valorem, consumption, electronic commerce, excise, fiber optic, gross receipts, privilege, property, occupation, sales, telecommunication, transaction, transport, use, utility and other taxes, levies, duties, imposts, governmental charges, licenses, fees, permits and assessments or increases therein, other than (i) income taxes required to be withheld at the source, (ii) taxes based on net income or net worth, and (iii) gross receipts taxes imposed in lieu of income taxes in jurisdictions that do not assess a corporate income tax.</w:t>
      </w:r>
      <w:ins w:id="193" w:author="Pauline Wilson" w:date="2001-07-02T12:38:00Z">
        <w:r>
          <w:rPr>
            <w:sz w:val="20"/>
          </w:rPr>
          <w:t>]</w:t>
        </w:r>
      </w:ins>
    </w:p>
    <w:p>
      <w:pPr>
        <w:pStyle w:val="BodyText"/>
        <w:jc w:val="both"/>
        <w:rPr/>
      </w:pPr>
      <w:r>
        <w:rPr>
          <w:b/>
          <w:i/>
          <w:sz w:val="20"/>
        </w:rPr>
        <w:t>"Term"</w:t>
      </w:r>
      <w:r>
        <w:rPr>
          <w:sz w:val="20"/>
        </w:rPr>
        <w:t xml:space="preserve"> means the aggregate duration of all Periods in respect of a Product.</w:t>
      </w:r>
    </w:p>
    <w:p>
      <w:pPr>
        <w:pStyle w:val="BodyText"/>
        <w:jc w:val="both"/>
        <w:rPr/>
      </w:pPr>
      <w:r>
        <w:rPr>
          <w:b/>
          <w:i/>
          <w:sz w:val="20"/>
        </w:rPr>
        <w:t>"Terminated Product"</w:t>
      </w:r>
      <w:r>
        <w:rPr>
          <w:sz w:val="20"/>
        </w:rPr>
        <w:t xml:space="preserve"> means each Product terminated pursuant to Section 5.2 or 5.3.</w:t>
      </w:r>
    </w:p>
    <w:p>
      <w:pPr>
        <w:pStyle w:val="BodyText"/>
        <w:jc w:val="both"/>
        <w:rPr>
          <w:sz w:val="20"/>
          <w:del w:id="194" w:author="Pauline Wilson" w:date="2001-07-09T12:36:00Z"/>
        </w:rPr>
      </w:pPr>
      <w:r>
        <w:rPr>
          <w:b/>
          <w:i/>
          <w:sz w:val="20"/>
        </w:rPr>
        <w:t>"Termination Payment"</w:t>
      </w:r>
      <w:r>
        <w:rPr>
          <w:sz w:val="20"/>
        </w:rPr>
        <w:t xml:space="preserve"> has the meaning set forth in Section 5.4(ii).</w:t>
      </w:r>
    </w:p>
    <w:p>
      <w:pPr>
        <w:pStyle w:val="BodyText"/>
        <w:jc w:val="both"/>
        <w:rPr/>
      </w:pPr>
      <w:r>
        <w:rPr>
          <w:b/>
          <w:i/>
          <w:sz w:val="20"/>
        </w:rPr>
        <w:t>"Trade Date"</w:t>
      </w:r>
      <w:r>
        <w:rPr>
          <w:sz w:val="20"/>
        </w:rPr>
        <w:t xml:space="preserve"> means the date on which the Parties agree to enter into a Transaction.</w:t>
      </w:r>
    </w:p>
    <w:p>
      <w:pPr>
        <w:pStyle w:val="BodyText"/>
        <w:jc w:val="both"/>
        <w:rPr/>
      </w:pPr>
      <w:r>
        <w:rPr>
          <w:b/>
          <w:i/>
          <w:sz w:val="20"/>
        </w:rPr>
        <w:t>"Transaction"</w:t>
      </w:r>
      <w:r>
        <w:rPr>
          <w:sz w:val="20"/>
        </w:rPr>
        <w:t xml:space="preserve"> means a particular transaction (including an Option) agreed to by the Parties relating to the sale and purchase of one or more Products.</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Signature-dbl"/>
        <w:jc w:val="center"/>
        <w:rPr>
          <w:sz w:val="20"/>
          <w:ins w:id="196" w:author="Pauline Wilson" w:date="2001-07-24T15:54:00Z"/>
        </w:rPr>
      </w:pPr>
      <w:ins w:id="195" w:author="Pauline Wilson" w:date="2001-07-24T15:54:00Z">
        <w:r>
          <w:rPr>
            <w:sz w:val="20"/>
          </w:rPr>
        </w:r>
      </w:ins>
    </w:p>
    <w:p>
      <w:pPr>
        <w:pStyle w:val="Signature-dbl"/>
        <w:numPr>
          <w:ilvl w:val="0"/>
          <w:numId w:val="0"/>
        </w:numPr>
        <w:jc w:val="center"/>
        <w:rPr>
          <w:sz w:val="20"/>
        </w:rPr>
      </w:pPr>
      <w:r>
        <w:rPr>
          <w:sz w:val="20"/>
        </w:rPr>
      </w:r>
    </w:p>
    <w:p>
      <w:pPr>
        <w:sectPr>
          <w:headerReference w:type="default" r:id="rId6"/>
          <w:footerReference w:type="default" r:id="rId7"/>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Signature-dbl"/>
        <w:jc w:val="center"/>
        <w:rPr>
          <w:b/>
          <w:sz w:val="20"/>
          <w:u w:val="single"/>
        </w:rPr>
      </w:pPr>
      <w:r>
        <w:rPr>
          <w:b/>
          <w:sz w:val="20"/>
          <w:u w:val="single"/>
        </w:rPr>
        <w:t>CREDIT SUPPORT ANNEX</w:t>
      </w:r>
    </w:p>
    <w:p>
      <w:pPr>
        <w:pStyle w:val="Signature-dbl"/>
        <w:jc w:val="center"/>
        <w:rPr>
          <w:b/>
          <w:sz w:val="20"/>
          <w:u w:val="single"/>
        </w:rPr>
      </w:pPr>
      <w:r>
        <w:rPr>
          <w:b/>
          <w:sz w:val="20"/>
          <w:u w:val="single"/>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spacing w:before="0" w:after="120"/>
        <w:jc w:val="both"/>
        <w:rPr>
          <w:sz w:val="19"/>
        </w:rPr>
      </w:pPr>
      <w:r>
        <w:rPr>
          <w:sz w:val="19"/>
        </w:rPr>
        <w:t>The provisions of this Credit Support Annex shall apply to the extent the Parties have elected on the Schedule to make them applicable.  Upon the occurrence of any Event of Default under this Credit Support Annex, such event shall constitute an Event of Default pursuant to Article 5 of the Master Agreement.</w:t>
      </w:r>
    </w:p>
    <w:p>
      <w:pPr>
        <w:pStyle w:val="Normal"/>
        <w:tabs>
          <w:tab w:val="left" w:pos="720" w:leader="none"/>
        </w:tabs>
        <w:spacing w:before="0" w:after="120"/>
        <w:jc w:val="both"/>
        <w:rPr/>
      </w:pPr>
      <w:r>
        <w:rPr>
          <w:b/>
          <w:sz w:val="19"/>
        </w:rPr>
        <w:t>1.</w:t>
        <w:tab/>
      </w:r>
      <w:r>
        <w:rPr>
          <w:b/>
          <w:sz w:val="19"/>
          <w:u w:val="single"/>
        </w:rPr>
        <w:t>Definitions</w:t>
      </w:r>
      <w:r>
        <w:rPr>
          <w:sz w:val="19"/>
        </w:rPr>
        <w:t>.  Capitalized terms, when used in this Credit Support Annex, shall have the meanings set forth in this Annex A-1 hereto.  Capitalized terms used in this Credit Support Annex and not defined in this Section 1 or elsewhere in this Credit Support Annex shall have the meanings ascribed to them in the Master Agreement.</w:t>
      </w:r>
    </w:p>
    <w:p>
      <w:pPr>
        <w:pStyle w:val="Heading3"/>
        <w:widowControl w:val="false"/>
        <w:numPr>
          <w:ilvl w:val="0"/>
          <w:numId w:val="0"/>
        </w:numPr>
        <w:spacing w:before="0" w:after="120"/>
        <w:ind w:hanging="0" w:start="0"/>
        <w:rPr/>
      </w:pPr>
      <w:r>
        <w:rPr>
          <w:b/>
          <w:sz w:val="19"/>
        </w:rPr>
        <w:t>2.</w:t>
        <w:tab/>
      </w:r>
      <w:r>
        <w:rPr>
          <w:b/>
          <w:sz w:val="19"/>
          <w:u w:val="single"/>
        </w:rPr>
        <w:t>Party A Credit Protection</w:t>
      </w:r>
      <w:r>
        <w:rPr>
          <w:b/>
          <w:sz w:val="19"/>
        </w:rPr>
        <w:t>.</w:t>
      </w:r>
    </w:p>
    <w:p>
      <w:pPr>
        <w:pStyle w:val="Heading3"/>
        <w:numPr>
          <w:ilvl w:val="0"/>
          <w:numId w:val="0"/>
        </w:numPr>
        <w:spacing w:before="0" w:after="120"/>
        <w:ind w:firstLine="709" w:start="0" w:end="0"/>
        <w:rPr>
          <w:sz w:val="19"/>
        </w:rPr>
      </w:pPr>
      <w:r>
        <w:rPr>
          <w:sz w:val="19"/>
        </w:rPr>
        <w:t>(a)</w:t>
        <w:tab/>
        <w:t>If at any time and from time to time during the term of this Agreement (and whether or not an Event of Default has occurred), the Termination Payment that would be owed to Party A exceeds the Party B Collateral Threshold, then Party A, on any Business Day, may request that Party B provide Performance Assurance in an amount equal to the amount by which the Termination Payment exceeds the Party B Collateral Threshold (rounding upwards for any fractional amount to the next Party B Rounding Amount) less any Performance Assurance already posted with Party A.  Such Performance Assurance shall be delivered to Party A within two (2) Business Days after the date of such request.  On any Business Day (but no more frequently than weekly with respect to Letters of Credit and daily with respect to cash), Party B, at its sole cost, may request that such Performance Assurance be reduced to the extent that the amount of Performance Assurance posted by Party B exceeds the Termination Payment (rounding upwards for any fractional amount to the next Party B Rounding Amount) that would be owed to Party A.  In the event that Party B fails to provide Performance Assurance pursuant hereto within two (2) Business Days, an Event of Default will be deemed to have occurred.</w:t>
      </w:r>
    </w:p>
    <w:p>
      <w:pPr>
        <w:pStyle w:val="Heading5"/>
        <w:numPr>
          <w:ilvl w:val="4"/>
          <w:numId w:val="17"/>
        </w:numPr>
        <w:tabs>
          <w:tab w:val="clear" w:pos="720"/>
        </w:tabs>
        <w:spacing w:before="0" w:after="120"/>
        <w:ind w:firstLine="720" w:start="0" w:end="0"/>
        <w:rPr>
          <w:sz w:val="19"/>
        </w:rPr>
      </w:pPr>
      <w:r>
        <w:rPr>
          <w:sz w:val="19"/>
        </w:rPr>
        <w:t>If at any time there shall occur a Material Adverse Change in respect of Party B, then Party A may require Party B by notice to provide Performance Assurance in an amount determined by Party A to be commercially reasonable.  In the event that Party B shall fail to provide such Performance Assurance or a guaranty or other credit assurance acceptable to Party A within two (2) Business Days after receipt of such notice, then an Event of Default shall be deemed to have occurred.</w:t>
      </w:r>
    </w:p>
    <w:p>
      <w:pPr>
        <w:pStyle w:val="BodyTextIndent21"/>
        <w:spacing w:before="0" w:after="120"/>
        <w:jc w:val="both"/>
        <w:rPr>
          <w:sz w:val="19"/>
        </w:rPr>
      </w:pPr>
      <w:r>
        <w:rPr>
          <w:sz w:val="19"/>
        </w:rPr>
        <w:t>(c)</w:t>
        <w:tab/>
        <w:t>Party A may hold Performance Assurance and any Independent Amount or may appoint an agent to hold such Performance Assurance or Independent Amount; provided, however, that Party A may not hold such Performance Assurance or Independent Amount if it is a Defaulting Party under the Agreement and any agent that Party A appoints may not hold such Performance Assurance or Independent Amount unless it is Qualified.  If Party A or its agent fails to be Qualified, then, upon a demand made by Party B, Party A shall, not later than two (2) Business Days after such demand, transfer or cause its agent to transfer all Performance Assurance and any Independent Amount held by Party A or such agent, as applicable, to a party that satisfies such conditions.</w:t>
      </w:r>
    </w:p>
    <w:p>
      <w:pPr>
        <w:pStyle w:val="BodyTextIndent21"/>
        <w:spacing w:before="0" w:after="120"/>
        <w:ind w:firstLine="709" w:end="0"/>
        <w:jc w:val="both"/>
        <w:rPr/>
      </w:pPr>
      <w:r>
        <w:rPr>
          <w:sz w:val="19"/>
        </w:rPr>
        <w:t>(d)</w:t>
        <w:tab/>
        <w:t>Unless otherwise specified by Party A, interest shall accrue on any Performance Assurance and any Independent Amount in the form of cash at the Applicable Interest Rate.</w:t>
      </w:r>
      <w:r>
        <w:rPr>
          <w:b/>
          <w:sz w:val="19"/>
        </w:rPr>
        <w:t xml:space="preserve">  </w:t>
      </w:r>
      <w:r>
        <w:rPr>
          <w:sz w:val="19"/>
        </w:rPr>
        <w:t>So long as no Event of Default with respect to Party B has occurred and is continuing, and to the extent that an obligation to deliver Performance Assurance would not be created or increased, Party A shall transfer to Party B, any interest, dividends or other amounts paid with respect to the Performance Assurance and any Independent Amount on the last Business Day of the calendar month in which such interest, dividends or other amounts were received by Party A.  On or after the occurrence of an Event of Default with respect to Party B, Party A shall retain any such interest, dividends or other amounts received by Party A in respect of the Performance Assurance and any Independent Amount until all obligations of Party B under this Agreement have been satisfied.</w:t>
      </w:r>
    </w:p>
    <w:p>
      <w:pPr>
        <w:pStyle w:val="BodyTextIndent21"/>
        <w:spacing w:before="0" w:after="120"/>
        <w:ind w:firstLine="709" w:end="0"/>
        <w:jc w:val="both"/>
        <w:rPr>
          <w:sz w:val="19"/>
        </w:rPr>
      </w:pPr>
      <w:r>
        <w:rPr>
          <w:sz w:val="19"/>
        </w:rPr>
        <w:t>(e)</w:t>
        <w:tab/>
        <w:t>In connection with any Transaction, Party A may require Party B to provide an Independent Amount in an amount determined by Party A in its sole discretion.  In the event that Party B shall fail to provide such Independent Amount within two (2) Business Days after the Trade Date, then an Event of Default shall be deemed to have occurred.</w:t>
      </w:r>
    </w:p>
    <w:p>
      <w:pPr>
        <w:pStyle w:val="Heading3"/>
        <w:numPr>
          <w:ilvl w:val="0"/>
          <w:numId w:val="0"/>
        </w:numPr>
        <w:spacing w:before="0" w:after="120"/>
        <w:ind w:hanging="0" w:start="0"/>
        <w:rPr/>
      </w:pPr>
      <w:r>
        <w:rPr>
          <w:b/>
          <w:sz w:val="19"/>
        </w:rPr>
        <w:t>3.</w:t>
        <w:tab/>
      </w:r>
      <w:r>
        <w:rPr>
          <w:b/>
          <w:sz w:val="19"/>
          <w:u w:val="single"/>
        </w:rPr>
        <w:t>Party B Credit Protection</w:t>
      </w:r>
      <w:r>
        <w:rPr>
          <w:b/>
          <w:sz w:val="19"/>
        </w:rPr>
        <w:t>.</w:t>
      </w:r>
    </w:p>
    <w:p>
      <w:pPr>
        <w:pStyle w:val="Heading3"/>
        <w:numPr>
          <w:ilvl w:val="0"/>
          <w:numId w:val="0"/>
        </w:numPr>
        <w:spacing w:before="0" w:after="120"/>
        <w:ind w:firstLine="709" w:start="0" w:end="0"/>
        <w:rPr>
          <w:sz w:val="19"/>
        </w:rPr>
      </w:pPr>
      <w:r>
        <w:rPr>
          <w:sz w:val="19"/>
        </w:rPr>
        <w:t>(a)</w:t>
        <w:tab/>
        <w:t>If at any time and from time to time during the term of this Agreement (and whether or not an Event of Default has occurred), the Termination Payment that would be owed to Party B exceeds the Party A Collateral Threshold, then Party B, on any Business Day, may request that Party A provide Performance Assurance in an amount equal to the amount by which the Termination Payment exceeds the Party A Collateral Threshold (rounding upwards for any fractional amount to the next Party A Rounding Amount) less any Performance Assurance already posted with Party B.  Such Performance Assurance shall be delivered to Party B within two (2) Business Days after the date of such request.  On any Business Day (but no more frequently than weekly with respect to Letters of Credit and daily with respect to cash), Party A, at its sole cost, may request that such Performance Assurance be reduced to the extent that the amount of Performance Assurance posted by Party A exceeds the Termination Payment (rounding upwards for any fractional amount to the next Party A Rounding Amount) that would be owed to Party B.  In the event that Party A fails to provide Performance Assurance pursuant hereto within two (2) Business Days, an Event of Default shall be deemed to have occurred.</w:t>
      </w:r>
    </w:p>
    <w:p>
      <w:pPr>
        <w:pStyle w:val="Heading5"/>
        <w:numPr>
          <w:ilvl w:val="0"/>
          <w:numId w:val="0"/>
        </w:numPr>
        <w:spacing w:before="0" w:after="120"/>
        <w:ind w:firstLine="709" w:start="0" w:end="0"/>
        <w:rPr>
          <w:sz w:val="19"/>
        </w:rPr>
      </w:pPr>
      <w:r>
        <w:rPr>
          <w:sz w:val="19"/>
        </w:rPr>
        <w:t>(b)</w:t>
        <w:tab/>
        <w:t>If at any time there shall occur a Material Adverse Change in respect of Party A, then Party B may require Party A by notice to provide Performance Assurance in an amount determined by Party B to be commercially reasonable.  In the event that Party A shall fail to provide such Performance Assurance or a guaranty or other credit assurance acceptable to Party B within two (2) Business Days after receipt of such notice, then an Event of Default shall be deemed to have occurred.</w:t>
      </w:r>
    </w:p>
    <w:p>
      <w:pPr>
        <w:pStyle w:val="BodyTextIndent21"/>
        <w:spacing w:before="0" w:after="120"/>
        <w:jc w:val="both"/>
        <w:rPr>
          <w:sz w:val="19"/>
        </w:rPr>
      </w:pPr>
      <w:r>
        <w:rPr>
          <w:sz w:val="19"/>
        </w:rPr>
        <w:t>(c)</w:t>
        <w:tab/>
        <w:t>Party B may hold Performance Assurance or may appoint an agent to hold such Performance Assurance; provided, however, that Party B may not hold such Performance Assurance if it is a Defaulting Party under the Agreement and any agent that Party B appoints may not hold such Performance Assurance unless it is Qualified.  If Party B or its agent fails to be Qualified, then, upon a demand made by Party A, Party B shall, not later than two (2) Business Days after such demand, transfer or cause its agent to transfer all Performance Assurance held by Party B or such agent, as applicable, to a party that satisfies such conditions.</w:t>
      </w:r>
    </w:p>
    <w:p>
      <w:pPr>
        <w:pStyle w:val="BodyTextIndent21"/>
        <w:spacing w:before="0" w:after="120"/>
        <w:ind w:firstLine="709" w:end="0"/>
        <w:jc w:val="both"/>
        <w:rPr/>
      </w:pPr>
      <w:r>
        <w:rPr>
          <w:sz w:val="19"/>
        </w:rPr>
        <w:t>(d)</w:t>
        <w:tab/>
        <w:t>Unless otherwise specified by Party B, interest shall accrue on any Performance Assurance in the form of cash at the Applicable Interest Rate.</w:t>
      </w:r>
      <w:r>
        <w:rPr>
          <w:b/>
          <w:sz w:val="19"/>
        </w:rPr>
        <w:t xml:space="preserve">  </w:t>
      </w:r>
      <w:r>
        <w:rPr>
          <w:sz w:val="19"/>
        </w:rPr>
        <w:t>So long as no Event of Default with respect to Party A has occurred and is continuing, and to the extent that an obligation to deliver Performance Assurance would not be created or increased, Party B shall transfer to Party A, any interest, dividends or other amounts paid with respect to the Performance Assurance on the last Business Day of the calendar month in which such interest, dividends or other amounts were received by Party B.  On or after the occurrence of an Event of Default with respect to Party A, Party B shall retain any such interest, dividends or other amounts received by Party B in respect of the Performance Assurance until all obligations of Party A under this Agreement have been satisfied.</w:t>
      </w:r>
    </w:p>
    <w:p>
      <w:pPr>
        <w:pStyle w:val="BodyTextIndent21"/>
        <w:spacing w:before="0" w:after="120"/>
        <w:ind w:firstLine="709" w:end="0"/>
        <w:jc w:val="both"/>
        <w:rPr>
          <w:sz w:val="19"/>
        </w:rPr>
      </w:pPr>
      <w:r>
        <w:rPr>
          <w:sz w:val="19"/>
        </w:rPr>
        <w:t>(e)</w:t>
        <w:tab/>
        <w:t>In connection with any Transaction, Party B may require Party A to provide an Independent Amount in an amount determined by Party B in its sole discretion.  In the event that Party A shall fail to provide such Independent Amount within two (2) Business Days after the Trade Date, then an Event of Default shall be deemed to have occurred.</w:t>
      </w:r>
    </w:p>
    <w:p>
      <w:pPr>
        <w:pStyle w:val="Heading3"/>
        <w:keepNext w:val="true"/>
        <w:keepLines/>
        <w:numPr>
          <w:ilvl w:val="0"/>
          <w:numId w:val="0"/>
        </w:numPr>
        <w:spacing w:before="0" w:after="120"/>
        <w:ind w:hanging="0" w:start="0"/>
        <w:rPr/>
      </w:pPr>
      <w:r>
        <w:rPr>
          <w:b/>
          <w:sz w:val="19"/>
        </w:rPr>
        <w:t>4.</w:t>
        <w:tab/>
      </w:r>
      <w:r>
        <w:rPr>
          <w:b/>
          <w:sz w:val="19"/>
          <w:u w:val="single"/>
        </w:rPr>
        <w:t>Guaranty Agreement</w:t>
      </w:r>
      <w:r>
        <w:rPr>
          <w:b/>
          <w:sz w:val="19"/>
        </w:rPr>
        <w:t>.</w:t>
      </w:r>
      <w:r>
        <w:rPr>
          <w:sz w:val="19"/>
        </w:rPr>
        <w:t xml:space="preserve">  </w:t>
      </w:r>
    </w:p>
    <w:p>
      <w:pPr>
        <w:pStyle w:val="Heading3"/>
        <w:keepNext w:val="true"/>
        <w:keepLines/>
        <w:numPr>
          <w:ilvl w:val="0"/>
          <w:numId w:val="0"/>
        </w:numPr>
        <w:spacing w:before="0" w:after="120"/>
        <w:ind w:firstLine="709" w:start="0" w:end="0"/>
        <w:rPr>
          <w:sz w:val="19"/>
        </w:rPr>
      </w:pPr>
      <w:r>
        <w:rPr>
          <w:sz w:val="19"/>
        </w:rPr>
        <w:t>(a)</w:t>
        <w:tab/>
        <w:t>Party A shall cause its Guarantor to deliver to Party B, a guaranty in the Party A Minimum Guaranty Amount, in such form as may be agreed to by the Parties.</w:t>
      </w:r>
    </w:p>
    <w:p>
      <w:pPr>
        <w:pStyle w:val="NormalIndent"/>
        <w:spacing w:before="0" w:after="120"/>
        <w:ind w:firstLine="709" w:start="0" w:end="0"/>
        <w:jc w:val="both"/>
        <w:rPr>
          <w:sz w:val="19"/>
        </w:rPr>
      </w:pPr>
      <w:r>
        <w:rPr>
          <w:sz w:val="19"/>
        </w:rPr>
        <w:t>(b)</w:t>
        <w:tab/>
        <w:t>Party B shall cause its Guarantor to deliver to Party A, a guaranty in the Party B Minimum Guaranty Amount, in such form as may be agreed to by the Parties.</w:t>
      </w:r>
    </w:p>
    <w:p>
      <w:pPr>
        <w:pStyle w:val="NormalIndent"/>
        <w:spacing w:before="0" w:after="120"/>
        <w:ind w:start="0" w:end="0"/>
        <w:jc w:val="both"/>
        <w:rPr/>
      </w:pPr>
      <w:r>
        <w:rPr>
          <w:b/>
          <w:sz w:val="19"/>
        </w:rPr>
        <w:t>5.</w:t>
        <w:tab/>
      </w:r>
      <w:r>
        <w:rPr>
          <w:b/>
          <w:sz w:val="19"/>
          <w:u w:val="single"/>
        </w:rPr>
        <w:t>Events of Default With Respect to Guarantor</w:t>
      </w:r>
      <w:r>
        <w:rPr>
          <w:sz w:val="19"/>
        </w:rPr>
        <w:t>.  An Event of Default with respect to a Party shall be deemed to have occurred upon the occurrence of any of the following with respect to its Guarantor:</w:t>
      </w:r>
    </w:p>
    <w:p>
      <w:pPr>
        <w:pStyle w:val="Heading4"/>
        <w:numPr>
          <w:ilvl w:val="0"/>
          <w:numId w:val="0"/>
        </w:numPr>
        <w:spacing w:before="0" w:after="120"/>
        <w:ind w:firstLine="720" w:start="0" w:end="0"/>
        <w:rPr>
          <w:sz w:val="19"/>
        </w:rPr>
      </w:pPr>
      <w:r>
        <w:rPr>
          <w:sz w:val="19"/>
        </w:rPr>
        <w:t>(a)</w:t>
        <w:tab/>
        <w:t>any representation or warranty made by such Guarantor in connection with this Agreement or its guaranty is false or misleading in any material respect when made or when deemed made or repeated;</w:t>
      </w:r>
    </w:p>
    <w:p>
      <w:pPr>
        <w:pStyle w:val="Heading4"/>
        <w:numPr>
          <w:ilvl w:val="0"/>
          <w:numId w:val="0"/>
        </w:numPr>
        <w:spacing w:before="0" w:after="120"/>
        <w:ind w:firstLine="720" w:start="0" w:end="0"/>
        <w:rPr>
          <w:sz w:val="19"/>
        </w:rPr>
      </w:pPr>
      <w:r>
        <w:rPr>
          <w:sz w:val="19"/>
        </w:rPr>
        <w:t>(b)</w:t>
        <w:tab/>
        <w:t>the failure of such Guarantor to make any payment required or to perform any other material covenant or obligation under its guaranty and such failure shall not have been remedied within two (2) Business Days after written notice thereof;</w:t>
      </w:r>
    </w:p>
    <w:p>
      <w:pPr>
        <w:pStyle w:val="Heading4"/>
        <w:numPr>
          <w:ilvl w:val="0"/>
          <w:numId w:val="0"/>
        </w:numPr>
        <w:spacing w:before="0" w:after="120"/>
        <w:ind w:firstLine="720" w:start="0" w:end="0"/>
        <w:rPr>
          <w:sz w:val="19"/>
        </w:rPr>
      </w:pPr>
      <w:r>
        <w:rPr>
          <w:sz w:val="19"/>
        </w:rPr>
        <w:t>(c)</w:t>
        <w:tab/>
        <w:t>such Guarantor becomes Bankrupt;</w:t>
      </w:r>
    </w:p>
    <w:p>
      <w:pPr>
        <w:pStyle w:val="Heading4"/>
        <w:numPr>
          <w:ilvl w:val="0"/>
          <w:numId w:val="0"/>
        </w:numPr>
        <w:spacing w:before="0" w:after="120"/>
        <w:ind w:firstLine="720" w:start="0" w:end="0"/>
        <w:rPr>
          <w:sz w:val="19"/>
        </w:rPr>
      </w:pPr>
      <w:r>
        <w:rPr>
          <w:sz w:val="19"/>
        </w:rPr>
        <w:t>(d)</w:t>
        <w:tab/>
        <w:t>the failure of such Guarantor’s guaranty to be in full force and effect for purposes of this Agreement;</w:t>
      </w:r>
    </w:p>
    <w:p>
      <w:pPr>
        <w:pStyle w:val="Heading4"/>
        <w:numPr>
          <w:ilvl w:val="0"/>
          <w:numId w:val="0"/>
        </w:numPr>
        <w:spacing w:before="0" w:after="120"/>
        <w:ind w:firstLine="720" w:start="0" w:end="0"/>
        <w:rPr>
          <w:sz w:val="19"/>
        </w:rPr>
      </w:pPr>
      <w:r>
        <w:rPr>
          <w:sz w:val="19"/>
        </w:rPr>
        <w:t>(e)</w:t>
        <w:tab/>
        <w:t>such Guarantor shall repudiate, disaffirm, disclaim or reject, in whole or in part, or challenge the validity of its guaranty; or</w:t>
      </w:r>
    </w:p>
    <w:p>
      <w:pPr>
        <w:pStyle w:val="Heading3"/>
        <w:numPr>
          <w:ilvl w:val="0"/>
          <w:numId w:val="0"/>
        </w:numPr>
        <w:spacing w:before="0" w:after="120"/>
        <w:ind w:firstLine="720" w:start="0" w:end="0"/>
        <w:rPr>
          <w:sz w:val="19"/>
        </w:rPr>
      </w:pPr>
      <w:r>
        <w:rPr>
          <w:sz w:val="19"/>
        </w:rPr>
        <w:t>(f)</w:t>
        <w:tab/>
        <w:t>such Guarantor merges with or into, reorganizes, amalgamates, consolidates with or enters into any other transaction in connection with which substantially all of its assets are transferred  (or are transferable) to, another Person who either (a) fails to assume all of such Guarantor's obligations under this Agreement, or (b) assumes such Guarantor's obligation under this Agreement, but whose creditworthiness is materially weaker than that of such Guarantor immediately prior to such merger, reorganization, amalgamation, consolidation or other transaction.</w:t>
      </w:r>
    </w:p>
    <w:p>
      <w:pPr>
        <w:pStyle w:val="Heading2"/>
        <w:numPr>
          <w:ilvl w:val="0"/>
          <w:numId w:val="0"/>
        </w:numPr>
        <w:spacing w:before="0" w:after="120"/>
        <w:ind w:hanging="0" w:start="0"/>
        <w:rPr/>
      </w:pPr>
      <w:r>
        <w:rPr>
          <w:b/>
          <w:sz w:val="19"/>
        </w:rPr>
        <w:t>6.</w:t>
        <w:tab/>
      </w:r>
      <w:r>
        <w:rPr>
          <w:b/>
          <w:sz w:val="19"/>
          <w:u w:val="single"/>
        </w:rPr>
        <w:t>Grant of Security Interest/Remedies</w:t>
      </w:r>
      <w:r>
        <w:rPr>
          <w:b/>
          <w:sz w:val="19"/>
        </w:rPr>
        <w:t>.</w:t>
      </w:r>
      <w:r>
        <w:rPr>
          <w:sz w:val="19"/>
        </w:rPr>
        <w:t xml:space="preserve">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such Performance Assurance, any Independent Amounts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Performance Assurance, Independent Amounts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rights and remedies of a secured party with respect to any Performance Assurance and any Independent Amounts, including any such rights and remedies at law; (ii) exercise its right of setoff against any and all property of the Defaulting Party in the possession of the Non-Defaulting Party or its agent; (iii) draw on any outstanding Letter of Credit issued for its benefit; and (iv) liquidate any Performance Assurance and any Independent Amounts then held by or for the benefit of the Secured Party free from any claim or right of any nature whatsoever of the Defaulting Party, including any equity or right of purchase or redemption by the Defaulting Party.  The Secured Party shall apply the proceeds realized upon the exercise of any such rights or remedies to reduce Pledgor’s obligations under the Agreement (Pledgor shall remain liable for any amounts owing to the Secured Party after such application).  The Secured Party shall return any surplus proceeds that remain after such obligations are satisfied in full.</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spacing w:before="0" w:after="120"/>
        <w:jc w:val="center"/>
        <w:rPr>
          <w:b/>
          <w:sz w:val="20"/>
        </w:rPr>
      </w:pPr>
      <w:r>
        <w:rPr>
          <w:b/>
          <w:sz w:val="20"/>
        </w:rPr>
      </w:r>
    </w:p>
    <w:p>
      <w:pPr>
        <w:pStyle w:val="Normal"/>
        <w:numPr>
          <w:ilvl w:val="0"/>
          <w:numId w:val="0"/>
        </w:numPr>
        <w:tabs>
          <w:tab w:val="left" w:pos="720" w:leader="none"/>
        </w:tabs>
        <w:spacing w:before="0" w:after="120"/>
        <w:jc w:val="center"/>
        <w:rPr>
          <w:b/>
          <w:sz w:val="20"/>
        </w:rPr>
      </w:pPr>
      <w:r>
        <w:rPr>
          <w:b/>
          <w:sz w:val="20"/>
        </w:rPr>
      </w:r>
    </w:p>
    <w:p>
      <w:pPr>
        <w:sectPr>
          <w:headerReference w:type="default" r:id="rId8"/>
          <w:footerReference w:type="default" r:id="rId9"/>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Normal"/>
        <w:tabs>
          <w:tab w:val="left" w:pos="720" w:leader="none"/>
        </w:tabs>
        <w:spacing w:before="0" w:after="120"/>
        <w:jc w:val="end"/>
        <w:rPr>
          <w:b/>
          <w:sz w:val="20"/>
        </w:rPr>
      </w:pPr>
      <w:r>
        <w:rPr>
          <w:b/>
          <w:sz w:val="20"/>
        </w:rPr>
        <w:t>Annex A-1</w:t>
      </w:r>
    </w:p>
    <w:p>
      <w:pPr>
        <w:pStyle w:val="Normal"/>
        <w:tabs>
          <w:tab w:val="left" w:pos="720" w:leader="none"/>
        </w:tabs>
        <w:spacing w:before="0" w:after="120"/>
        <w:jc w:val="end"/>
        <w:rPr>
          <w:b/>
          <w:sz w:val="20"/>
        </w:rPr>
      </w:pPr>
      <w:r>
        <w:rPr>
          <w:b/>
          <w:sz w:val="20"/>
        </w:rPr>
      </w:r>
    </w:p>
    <w:p>
      <w:pPr>
        <w:pStyle w:val="Normal"/>
        <w:tabs>
          <w:tab w:val="left" w:pos="720" w:leader="none"/>
        </w:tabs>
        <w:spacing w:before="0" w:after="120"/>
        <w:jc w:val="center"/>
        <w:rPr>
          <w:b/>
          <w:sz w:val="20"/>
        </w:rPr>
      </w:pPr>
      <w:r>
        <w:rPr>
          <w:b/>
          <w:sz w:val="20"/>
        </w:rPr>
        <w:t>Credit Support Annex Definitions</w:t>
      </w:r>
    </w:p>
    <w:p>
      <w:pPr>
        <w:pStyle w:val="Normal"/>
        <w:tabs>
          <w:tab w:val="left" w:pos="720" w:leader="none"/>
        </w:tabs>
        <w:spacing w:before="0" w:after="120"/>
        <w:jc w:val="center"/>
        <w:rPr>
          <w:b/>
          <w:sz w:val="20"/>
        </w:rPr>
      </w:pPr>
      <w:r>
        <w:rPr>
          <w:b/>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tabs>
          <w:tab w:val="left" w:pos="720" w:leader="none"/>
        </w:tabs>
        <w:spacing w:before="0" w:after="120"/>
        <w:jc w:val="both"/>
        <w:rPr/>
      </w:pPr>
      <w:r>
        <w:rPr>
          <w:b/>
          <w:i/>
          <w:sz w:val="20"/>
        </w:rPr>
        <w:t>"Applicable Interest Rate"</w:t>
      </w:r>
      <w:r>
        <w:rPr>
          <w:sz w:val="20"/>
        </w:rPr>
        <w:t xml:space="preserve"> means the applicable interest rate set forth on the Schedule.</w:t>
      </w:r>
    </w:p>
    <w:p>
      <w:pPr>
        <w:pStyle w:val="Normal"/>
        <w:tabs>
          <w:tab w:val="left" w:pos="720" w:leader="none"/>
        </w:tabs>
        <w:spacing w:before="0" w:after="120"/>
        <w:jc w:val="both"/>
        <w:rPr/>
      </w:pPr>
      <w:r>
        <w:rPr>
          <w:b/>
          <w:i/>
          <w:sz w:val="20"/>
        </w:rPr>
        <w:t>"Credit Rating"</w:t>
      </w:r>
      <w:r>
        <w:rPr>
          <w:sz w:val="20"/>
        </w:rPr>
        <w:t xml:space="preserve">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issuer long-term rating by S&amp;P, Moody’s or any other rating agency agreed by the Parties.</w:t>
      </w:r>
    </w:p>
    <w:p>
      <w:pPr>
        <w:pStyle w:val="Normal"/>
        <w:tabs>
          <w:tab w:val="left" w:pos="720" w:leader="none"/>
        </w:tabs>
        <w:spacing w:before="0" w:after="120"/>
        <w:jc w:val="both"/>
        <w:rPr/>
      </w:pPr>
      <w:r>
        <w:rPr>
          <w:b/>
          <w:i/>
          <w:sz w:val="20"/>
        </w:rPr>
        <w:t>"Independent Amount"</w:t>
      </w:r>
      <w:r>
        <w:rPr>
          <w:sz w:val="20"/>
        </w:rPr>
        <w:t xml:space="preserve"> means with respect to a Party, the amount specified as such for that Party in each Executed Confirmation, or if no amount is specified, zero.</w:t>
      </w:r>
    </w:p>
    <w:p>
      <w:pPr>
        <w:pStyle w:val="Normal"/>
        <w:tabs>
          <w:tab w:val="left" w:pos="720" w:leader="none"/>
        </w:tabs>
        <w:spacing w:before="0" w:after="120"/>
        <w:jc w:val="both"/>
        <w:rPr/>
      </w:pPr>
      <w:r>
        <w:rPr>
          <w:b/>
          <w:i/>
          <w:sz w:val="20"/>
        </w:rPr>
        <w:t>"Letter(s) of Credit"</w:t>
      </w:r>
      <w:r>
        <w:rPr>
          <w:sz w:val="20"/>
        </w:rPr>
        <w:t xml:space="preserve"> means one or more irrevocable, transferable standby letters of credit issued by a U.S. or European commercial bank or a non-U.S. or non-European bank with a U.S. or European branch having a Credit Rating of at least A- by S&amp;P and A3 by Moody’s, in a form acceptable to the Party in whose favor the letter of credit is issued.  Costs of a Letter of Credit shall be borne by the applicant for such Letter of Credit.</w:t>
      </w:r>
    </w:p>
    <w:p>
      <w:pPr>
        <w:pStyle w:val="Normal"/>
        <w:tabs>
          <w:tab w:val="left" w:pos="720" w:leader="none"/>
        </w:tabs>
        <w:spacing w:before="0" w:after="120"/>
        <w:jc w:val="both"/>
        <w:rPr/>
      </w:pPr>
      <w:r>
        <w:rPr>
          <w:b/>
          <w:i/>
          <w:sz w:val="20"/>
        </w:rPr>
        <w:t>"Material Adverse Change"</w:t>
      </w:r>
      <w:r>
        <w:rPr>
          <w:sz w:val="20"/>
        </w:rPr>
        <w:t xml:space="preserve"> has the meaning set forth on the Schedule.</w:t>
      </w:r>
    </w:p>
    <w:p>
      <w:pPr>
        <w:pStyle w:val="Normal"/>
        <w:tabs>
          <w:tab w:val="left" w:pos="720" w:leader="none"/>
        </w:tabs>
        <w:spacing w:before="0" w:after="120"/>
        <w:jc w:val="both"/>
        <w:rPr/>
      </w:pPr>
      <w:r>
        <w:rPr>
          <w:b/>
          <w:i/>
          <w:sz w:val="20"/>
        </w:rPr>
        <w:t>"Moody’s"</w:t>
      </w:r>
      <w:r>
        <w:rPr>
          <w:sz w:val="20"/>
        </w:rPr>
        <w:t xml:space="preserve"> means Moody’s Investor Services, Inc. or its successor.</w:t>
      </w:r>
    </w:p>
    <w:p>
      <w:pPr>
        <w:pStyle w:val="Normal"/>
        <w:tabs>
          <w:tab w:val="left" w:pos="720" w:leader="none"/>
        </w:tabs>
        <w:spacing w:before="0" w:after="120"/>
        <w:jc w:val="both"/>
        <w:rPr/>
      </w:pPr>
      <w:r>
        <w:rPr>
          <w:b/>
          <w:i/>
          <w:sz w:val="20"/>
        </w:rPr>
        <w:t xml:space="preserve">"Party A Collateral Threshold" </w:t>
      </w:r>
      <w:r>
        <w:rPr>
          <w:sz w:val="20"/>
        </w:rPr>
        <w:t>means the collateral threshold, if any, set forth on the Schedule for Party A.</w:t>
      </w:r>
    </w:p>
    <w:p>
      <w:pPr>
        <w:pStyle w:val="Normal"/>
        <w:tabs>
          <w:tab w:val="left" w:pos="720" w:leader="none"/>
        </w:tabs>
        <w:spacing w:before="0" w:after="120"/>
        <w:jc w:val="both"/>
        <w:rPr/>
      </w:pPr>
      <w:r>
        <w:rPr>
          <w:b/>
          <w:i/>
          <w:sz w:val="20"/>
        </w:rPr>
        <w:t xml:space="preserve">"Party A Minimum Guaranty Amount" </w:t>
      </w:r>
      <w:r>
        <w:rPr>
          <w:sz w:val="20"/>
        </w:rPr>
        <w:t>means the amount, if any, set forth on the Schedule for Party A.</w:t>
      </w:r>
    </w:p>
    <w:p>
      <w:pPr>
        <w:pStyle w:val="Normal"/>
        <w:tabs>
          <w:tab w:val="left" w:pos="720" w:leader="none"/>
        </w:tabs>
        <w:spacing w:before="0" w:after="120"/>
        <w:jc w:val="both"/>
        <w:rPr/>
      </w:pPr>
      <w:r>
        <w:rPr>
          <w:b/>
          <w:i/>
          <w:sz w:val="20"/>
        </w:rPr>
        <w:t xml:space="preserve">"Party A Rounding Amount" </w:t>
      </w:r>
      <w:r>
        <w:rPr>
          <w:sz w:val="20"/>
        </w:rPr>
        <w:t>means the amount, if any, set forth on the Schedule for Party A.</w:t>
      </w:r>
    </w:p>
    <w:p>
      <w:pPr>
        <w:pStyle w:val="Normal"/>
        <w:tabs>
          <w:tab w:val="left" w:pos="720" w:leader="none"/>
        </w:tabs>
        <w:spacing w:before="0" w:after="120"/>
        <w:jc w:val="both"/>
        <w:rPr/>
      </w:pPr>
      <w:r>
        <w:rPr>
          <w:b/>
          <w:i/>
          <w:sz w:val="20"/>
        </w:rPr>
        <w:t xml:space="preserve">"Party B Collateral Threshold" </w:t>
      </w:r>
      <w:r>
        <w:rPr>
          <w:sz w:val="20"/>
        </w:rPr>
        <w:t>means the collateral threshold, if any, set forth on the Schedule for Party B.</w:t>
      </w:r>
    </w:p>
    <w:p>
      <w:pPr>
        <w:pStyle w:val="Normal"/>
        <w:tabs>
          <w:tab w:val="left" w:pos="720" w:leader="none"/>
        </w:tabs>
        <w:spacing w:before="0" w:after="120"/>
        <w:jc w:val="both"/>
        <w:rPr/>
      </w:pPr>
      <w:r>
        <w:rPr>
          <w:b/>
          <w:i/>
          <w:sz w:val="20"/>
        </w:rPr>
        <w:t xml:space="preserve">"Party B Minimum Guaranty Amount" </w:t>
      </w:r>
      <w:r>
        <w:rPr>
          <w:sz w:val="20"/>
        </w:rPr>
        <w:t>means the amount, if any, set forth on the Schedule for Party B.</w:t>
      </w:r>
    </w:p>
    <w:p>
      <w:pPr>
        <w:pStyle w:val="Normal"/>
        <w:tabs>
          <w:tab w:val="left" w:pos="720" w:leader="none"/>
        </w:tabs>
        <w:spacing w:before="0" w:after="120"/>
        <w:jc w:val="both"/>
        <w:rPr/>
      </w:pPr>
      <w:r>
        <w:rPr>
          <w:b/>
          <w:i/>
          <w:sz w:val="20"/>
        </w:rPr>
        <w:t xml:space="preserve">"Party B Rounding Amount" </w:t>
      </w:r>
      <w:r>
        <w:rPr>
          <w:sz w:val="20"/>
        </w:rPr>
        <w:t>means the collateral threshold, if any, set forth on the Schedule for Party B.</w:t>
      </w:r>
    </w:p>
    <w:p>
      <w:pPr>
        <w:pStyle w:val="Normal"/>
        <w:tabs>
          <w:tab w:val="left" w:pos="720" w:leader="none"/>
        </w:tabs>
        <w:spacing w:before="0" w:after="120"/>
        <w:jc w:val="both"/>
        <w:rPr>
          <w:b/>
          <w:sz w:val="20"/>
        </w:rPr>
      </w:pPr>
      <w:r>
        <w:rPr>
          <w:b/>
          <w:i/>
          <w:sz w:val="20"/>
        </w:rPr>
        <w:t>"Performance Assurance"</w:t>
      </w:r>
      <w:r>
        <w:rPr>
          <w:sz w:val="20"/>
        </w:rPr>
        <w:t xml:space="preserve"> means collateral (other than the Independent Amount, if any) in the form of either cash, Letter(s) of Credit, or other security acceptable to the requesting Party.</w:t>
      </w:r>
    </w:p>
    <w:p>
      <w:pPr>
        <w:pStyle w:val="Normal"/>
        <w:widowControl w:val="false"/>
        <w:tabs>
          <w:tab w:val="left" w:pos="720" w:leader="none"/>
        </w:tabs>
        <w:spacing w:before="0" w:after="120"/>
        <w:jc w:val="both"/>
        <w:rPr/>
      </w:pPr>
      <w:r>
        <w:rPr>
          <w:b/>
          <w:i/>
          <w:sz w:val="20"/>
        </w:rPr>
        <w:t>“</w:t>
      </w:r>
      <w:r>
        <w:rPr>
          <w:b/>
          <w:i/>
          <w:sz w:val="20"/>
        </w:rPr>
        <w:t>Qualified”</w:t>
      </w:r>
      <w:r>
        <w:rPr>
          <w:sz w:val="20"/>
        </w:rPr>
        <w:t xml:space="preserve"> means that the applicable entity (i) is an entity domiciled in the jurisdiction specified on the Schedule as applicable to such entity, and (ii) has a Credit Rating of “BBB-“ or higher by S&amp;P.</w:t>
      </w:r>
    </w:p>
    <w:p>
      <w:pPr>
        <w:pStyle w:val="BodyText"/>
        <w:rPr/>
      </w:pPr>
      <w:r>
        <w:rPr>
          <w:b/>
          <w:i/>
          <w:sz w:val="20"/>
        </w:rPr>
        <w:t>"S&amp;P"</w:t>
      </w:r>
      <w:r>
        <w:rPr>
          <w:sz w:val="20"/>
        </w:rPr>
        <w:t xml:space="preserve"> means the Standard &amp; Poor’s Rating Group (a division of McGraw-Hill, Inc.) or its successor.</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Pr>
    </w:p>
    <w:p>
      <w:pPr>
        <w:pStyle w:val="Heading"/>
        <w:rPr>
          <w:sz w:val="20"/>
        </w:rPr>
      </w:pPr>
      <w:r>
        <w:rPr>
          <w:sz w:val="20"/>
          <w:u w:val="single"/>
        </w:rPr>
        <w:t>SCHEDULE</w:t>
      </w:r>
    </w:p>
    <w:p>
      <w:pPr>
        <w:pStyle w:val="Normal"/>
        <w:widowControl w:val="false"/>
        <w:jc w:val="center"/>
        <w:rPr>
          <w:sz w:val="20"/>
        </w:rPr>
      </w:pPr>
      <w:r>
        <w:rPr>
          <w:b/>
          <w:sz w:val="20"/>
          <w:u w:val="single"/>
        </w:rPr>
        <w:t>Notices</w:t>
      </w:r>
    </w:p>
    <w:p>
      <w:pPr>
        <w:pStyle w:val="Normal"/>
        <w:widowControl w:val="false"/>
        <w:jc w:val="center"/>
        <w:rPr>
          <w:sz w:val="20"/>
        </w:rPr>
      </w:pPr>
      <w:r>
        <w:rPr>
          <w:sz w:val="20"/>
        </w:rPr>
      </w:r>
    </w:p>
    <w:p>
      <w:pPr>
        <w:pStyle w:val="Normal"/>
        <w:widowControl w:val="false"/>
        <w:jc w:val="both"/>
        <w:rPr>
          <w:sz w:val="20"/>
          <w:u w:val="single"/>
        </w:rPr>
      </w:pPr>
      <w:r>
        <w:rPr>
          <w:sz w:val="20"/>
          <w:u w:val="single"/>
        </w:rPr>
      </w:r>
    </w:p>
    <w:p>
      <w:pPr>
        <w:pStyle w:val="Normal"/>
        <w:widowControl w:val="false"/>
        <w:jc w:val="both"/>
        <w:rPr/>
      </w:pPr>
      <w:r>
        <w:rPr>
          <w:b/>
          <w:sz w:val="20"/>
          <w:u w:val="single"/>
        </w:rPr>
        <w:t>Notices and Correspondence</w:t>
      </w:r>
      <w:r>
        <w:rPr>
          <w:sz w:val="20"/>
        </w:rPr>
        <w:t>:</w:t>
        <w:tab/>
        <w:tab/>
        <w:tab/>
        <w:tab/>
        <w:tab/>
      </w:r>
      <w:r>
        <w:rPr>
          <w:b/>
          <w:sz w:val="20"/>
          <w:u w:val="single"/>
        </w:rPr>
        <w:t>Notices and Correspondence</w:t>
      </w:r>
      <w:r>
        <w:rPr>
          <w:sz w:val="20"/>
        </w:rPr>
        <w:t>:</w:t>
      </w:r>
    </w:p>
    <w:p>
      <w:pPr>
        <w:pStyle w:val="Normal"/>
        <w:widowControl w:val="false"/>
        <w:jc w:val="both"/>
        <w:rPr>
          <w:sz w:val="20"/>
          <w:u w:val="single"/>
        </w:rPr>
      </w:pPr>
      <w:r>
        <w:rPr>
          <w:sz w:val="20"/>
          <w:u w:val="single"/>
        </w:rPr>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rPr>
        <w:t xml:space="preserve">Attn.:  </w:t>
      </w:r>
      <w:r>
        <w:rPr>
          <w:sz w:val="20"/>
          <w:u w:val="single"/>
        </w:rPr>
        <w:tab/>
        <w:tab/>
        <w:tab/>
        <w:tab/>
        <w:tab/>
        <w:tab/>
      </w:r>
      <w:r>
        <w:rPr>
          <w:sz w:val="20"/>
        </w:rPr>
        <w:tab/>
        <w:tab/>
        <w:t xml:space="preserve">Attn.:  </w:t>
      </w:r>
      <w:r>
        <w:rPr>
          <w:sz w:val="20"/>
          <w:u w:val="single"/>
        </w:rPr>
        <w:tab/>
        <w:tab/>
        <w:tab/>
        <w:tab/>
        <w:tab/>
        <w:tab/>
      </w:r>
    </w:p>
    <w:p>
      <w:pPr>
        <w:pStyle w:val="Normal"/>
        <w:widowControl w:val="false"/>
        <w:jc w:val="both"/>
        <w:rPr>
          <w:sz w:val="20"/>
        </w:rPr>
      </w:pPr>
      <w:r>
        <w:rPr>
          <w:sz w:val="20"/>
        </w:rPr>
        <w:t xml:space="preserve">Fax No.:  </w:t>
      </w:r>
      <w:r>
        <w:rPr>
          <w:sz w:val="20"/>
          <w:u w:val="single"/>
        </w:rPr>
        <w:tab/>
        <w:tab/>
        <w:tab/>
        <w:tab/>
        <w:tab/>
      </w:r>
      <w:r>
        <w:rPr>
          <w:sz w:val="20"/>
        </w:rPr>
        <w:tab/>
        <w:tab/>
        <w:t xml:space="preserve">Fax No.:  </w:t>
      </w:r>
      <w:r>
        <w:rPr>
          <w:sz w:val="20"/>
          <w:u w:val="single"/>
        </w:rPr>
        <w:tab/>
        <w:tab/>
        <w:tab/>
        <w:tab/>
        <w:tab/>
      </w:r>
    </w:p>
    <w:p>
      <w:pPr>
        <w:pStyle w:val="Normal"/>
        <w:widowControl w:val="false"/>
        <w:jc w:val="both"/>
        <w:rPr>
          <w:sz w:val="20"/>
        </w:rPr>
      </w:pPr>
      <w:r>
        <w:rPr>
          <w:sz w:val="20"/>
        </w:rPr>
      </w:r>
    </w:p>
    <w:p>
      <w:pPr>
        <w:pStyle w:val="Normal"/>
        <w:widowControl w:val="false"/>
        <w:jc w:val="both"/>
        <w:rPr/>
      </w:pPr>
      <w:r>
        <w:rPr>
          <w:b/>
          <w:sz w:val="20"/>
          <w:u w:val="single"/>
        </w:rPr>
        <w:t>Payments</w:t>
      </w:r>
      <w:r>
        <w:rPr>
          <w:sz w:val="20"/>
        </w:rPr>
        <w:t>:</w:t>
        <w:tab/>
        <w:tab/>
        <w:tab/>
        <w:tab/>
        <w:tab/>
        <w:tab/>
        <w:tab/>
      </w:r>
      <w:r>
        <w:rPr>
          <w:b/>
          <w:sz w:val="20"/>
          <w:u w:val="single"/>
        </w:rPr>
        <w:t>Payments</w:t>
      </w:r>
      <w:r>
        <w:rPr>
          <w:sz w:val="20"/>
        </w:rPr>
        <w:t>:</w:t>
      </w:r>
    </w:p>
    <w:p>
      <w:pPr>
        <w:pStyle w:val="Normal"/>
        <w:widowControl w:val="false"/>
        <w:jc w:val="both"/>
        <w:rPr>
          <w:sz w:val="20"/>
        </w:rPr>
      </w:pPr>
      <w:r>
        <w:rPr>
          <w:sz w:val="20"/>
        </w:rPr>
        <w:t xml:space="preserve">Attn: </w:t>
      </w:r>
      <w:r>
        <w:rPr>
          <w:sz w:val="20"/>
          <w:u w:val="single"/>
        </w:rPr>
        <w:tab/>
        <w:tab/>
        <w:tab/>
        <w:tab/>
        <w:tab/>
        <w:tab/>
      </w:r>
      <w:r>
        <w:rPr>
          <w:sz w:val="20"/>
        </w:rPr>
        <w:tab/>
        <w:tab/>
        <w:t xml:space="preserve">Attn: </w:t>
      </w:r>
      <w:r>
        <w:rPr>
          <w:sz w:val="20"/>
          <w:u w:val="single"/>
        </w:rPr>
        <w:tab/>
        <w:tab/>
        <w:tab/>
        <w:tab/>
        <w:tab/>
        <w:tab/>
      </w:r>
    </w:p>
    <w:p>
      <w:pPr>
        <w:pStyle w:val="Normal"/>
        <w:widowControl w:val="false"/>
        <w:jc w:val="both"/>
        <w:rPr/>
      </w:pPr>
      <w:r>
        <w:rPr>
          <w:sz w:val="20"/>
        </w:rPr>
        <w:t xml:space="preserve">Phone: </w:t>
      </w:r>
      <w:r>
        <w:rPr>
          <w:sz w:val="20"/>
          <w:u w:val="single"/>
        </w:rPr>
        <w:tab/>
        <w:tab/>
        <w:tab/>
        <w:t xml:space="preserve"> </w:t>
      </w:r>
      <w:r>
        <w:rPr>
          <w:sz w:val="20"/>
        </w:rPr>
        <w:t xml:space="preserve">Fax: </w:t>
      </w:r>
      <w:r>
        <w:rPr>
          <w:sz w:val="20"/>
          <w:u w:val="single"/>
        </w:rPr>
        <w:tab/>
        <w:tab/>
        <w:tab/>
      </w:r>
      <w:r>
        <w:rPr>
          <w:sz w:val="20"/>
        </w:rPr>
        <w:tab/>
        <w:tab/>
        <w:t xml:space="preserve">Phone: </w:t>
      </w:r>
      <w:r>
        <w:rPr>
          <w:sz w:val="20"/>
          <w:u w:val="single"/>
        </w:rPr>
        <w:tab/>
        <w:t xml:space="preserve"> </w:t>
        <w:tab/>
        <w:tab/>
      </w:r>
      <w:r>
        <w:rPr>
          <w:sz w:val="20"/>
        </w:rPr>
        <w:t xml:space="preserve">Fax: </w:t>
      </w:r>
      <w:r>
        <w:rPr>
          <w:sz w:val="20"/>
          <w:u w:val="single"/>
        </w:rPr>
        <w:tab/>
        <w:tab/>
        <w:tab/>
      </w:r>
    </w:p>
    <w:p>
      <w:pPr>
        <w:pStyle w:val="Normal"/>
        <w:widowControl w:val="false"/>
        <w:jc w:val="both"/>
        <w:rPr>
          <w:sz w:val="20"/>
        </w:rPr>
      </w:pPr>
      <w:r>
        <w:rPr>
          <w:sz w:val="20"/>
        </w:rPr>
        <w:t>Bank:</w:t>
      </w:r>
      <w:r>
        <w:rPr>
          <w:sz w:val="20"/>
          <w:u w:val="single"/>
        </w:rPr>
        <w:tab/>
        <w:tab/>
        <w:tab/>
        <w:tab/>
        <w:tab/>
        <w:tab/>
      </w:r>
      <w:r>
        <w:rPr>
          <w:sz w:val="20"/>
        </w:rPr>
        <w:tab/>
        <w:tab/>
        <w:t>Bank:</w:t>
      </w:r>
      <w:r>
        <w:rPr>
          <w:sz w:val="20"/>
          <w:u w:val="single"/>
        </w:rPr>
        <w:tab/>
        <w:tab/>
        <w:tab/>
        <w:tab/>
        <w:tab/>
        <w:tab/>
      </w:r>
    </w:p>
    <w:p>
      <w:pPr>
        <w:pStyle w:val="Normal"/>
        <w:widowControl w:val="false"/>
        <w:jc w:val="both"/>
        <w:rPr>
          <w:sz w:val="20"/>
        </w:rPr>
      </w:pPr>
      <w:r>
        <w:rPr>
          <w:sz w:val="20"/>
        </w:rPr>
        <w:t xml:space="preserve">Account No. </w:t>
      </w:r>
      <w:r>
        <w:rPr>
          <w:sz w:val="20"/>
          <w:u w:val="single"/>
        </w:rPr>
        <w:tab/>
        <w:tab/>
        <w:tab/>
        <w:tab/>
        <w:tab/>
      </w:r>
      <w:r>
        <w:rPr>
          <w:sz w:val="20"/>
        </w:rPr>
        <w:tab/>
        <w:tab/>
        <w:t xml:space="preserve">Account No. </w:t>
      </w:r>
      <w:r>
        <w:rPr>
          <w:sz w:val="20"/>
          <w:u w:val="single"/>
        </w:rPr>
        <w:tab/>
        <w:tab/>
        <w:tab/>
        <w:tab/>
        <w:tab/>
      </w:r>
    </w:p>
    <w:p>
      <w:pPr>
        <w:pStyle w:val="Normal"/>
        <w:widowControl w:val="false"/>
        <w:jc w:val="both"/>
        <w:rPr>
          <w:sz w:val="20"/>
        </w:rPr>
      </w:pPr>
      <w:r>
        <w:rPr>
          <w:spacing w:val="-6"/>
          <w:sz w:val="20"/>
        </w:rPr>
        <w:t xml:space="preserve">ABA Routing No.:  </w:t>
      </w:r>
      <w:r>
        <w:rPr>
          <w:spacing w:val="-6"/>
          <w:sz w:val="20"/>
          <w:u w:val="single"/>
        </w:rPr>
        <w:tab/>
        <w:tab/>
        <w:tab/>
        <w:tab/>
      </w:r>
      <w:r>
        <w:rPr>
          <w:spacing w:val="-6"/>
          <w:sz w:val="20"/>
        </w:rPr>
        <w:tab/>
        <w:tab/>
        <w:t xml:space="preserve">ABA Routing No.  </w:t>
      </w:r>
      <w:r>
        <w:rPr>
          <w:spacing w:val="-6"/>
          <w:sz w:val="20"/>
          <w:u w:val="single"/>
        </w:rPr>
        <w:tab/>
        <w:tab/>
        <w:tab/>
        <w:tab/>
      </w:r>
    </w:p>
    <w:p>
      <w:pPr>
        <w:pStyle w:val="Normal"/>
        <w:widowControl w:val="false"/>
        <w:jc w:val="both"/>
        <w:rPr>
          <w:sz w:val="20"/>
          <w:u w:val="single"/>
        </w:rPr>
      </w:pPr>
      <w:r>
        <w:rPr>
          <w:sz w:val="20"/>
          <w:u w:val="single"/>
        </w:rPr>
      </w:r>
    </w:p>
    <w:p>
      <w:pPr>
        <w:pStyle w:val="Normal"/>
        <w:widowControl w:val="false"/>
        <w:jc w:val="both"/>
        <w:rPr/>
      </w:pPr>
      <w:r>
        <w:rPr>
          <w:b/>
          <w:sz w:val="20"/>
          <w:u w:val="single"/>
        </w:rPr>
        <w:t>Invoices and Accounting Matters</w:t>
      </w:r>
      <w:r>
        <w:rPr>
          <w:sz w:val="20"/>
        </w:rPr>
        <w:t>:</w:t>
        <w:tab/>
        <w:tab/>
        <w:tab/>
        <w:tab/>
      </w:r>
      <w:r>
        <w:rPr>
          <w:b/>
          <w:sz w:val="20"/>
          <w:u w:val="single"/>
        </w:rPr>
        <w:t>Invoices and Accounting Matters</w:t>
      </w:r>
      <w:r>
        <w:rPr>
          <w:sz w:val="20"/>
        </w:rPr>
        <w:t>:</w:t>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u w:val="single"/>
        </w:rPr>
        <w:tab/>
        <w:tab/>
        <w:tab/>
        <w:tab/>
        <w:tab/>
        <w:tab/>
      </w:r>
      <w:r>
        <w:rPr>
          <w:sz w:val="20"/>
        </w:rPr>
        <w:tab/>
        <w:tab/>
      </w:r>
      <w:r>
        <w:rPr>
          <w:sz w:val="20"/>
          <w:u w:val="single"/>
        </w:rPr>
        <w:tab/>
        <w:tab/>
        <w:tab/>
        <w:tab/>
        <w:tab/>
        <w:tab/>
      </w:r>
    </w:p>
    <w:p>
      <w:pPr>
        <w:pStyle w:val="Normal"/>
        <w:widowControl w:val="false"/>
        <w:jc w:val="both"/>
        <w:rPr>
          <w:sz w:val="20"/>
        </w:rPr>
      </w:pPr>
      <w:r>
        <w:rPr>
          <w:sz w:val="20"/>
        </w:rPr>
        <w:t xml:space="preserve">Attn.:  </w:t>
      </w:r>
      <w:r>
        <w:rPr>
          <w:sz w:val="20"/>
          <w:u w:val="single"/>
        </w:rPr>
        <w:tab/>
        <w:tab/>
        <w:tab/>
        <w:tab/>
        <w:tab/>
        <w:tab/>
      </w:r>
      <w:r>
        <w:rPr>
          <w:sz w:val="20"/>
        </w:rPr>
        <w:tab/>
        <w:tab/>
        <w:t xml:space="preserve">Attn.:  </w:t>
      </w:r>
      <w:r>
        <w:rPr>
          <w:sz w:val="20"/>
          <w:u w:val="single"/>
        </w:rPr>
        <w:tab/>
        <w:tab/>
        <w:tab/>
        <w:tab/>
        <w:tab/>
        <w:tab/>
      </w:r>
    </w:p>
    <w:p>
      <w:pPr>
        <w:pStyle w:val="Normal"/>
        <w:widowControl w:val="false"/>
        <w:jc w:val="both"/>
        <w:rPr>
          <w:sz w:val="20"/>
        </w:rPr>
      </w:pPr>
      <w:r>
        <w:rPr>
          <w:sz w:val="20"/>
        </w:rPr>
        <w:t xml:space="preserve">Phone: </w:t>
        <w:tab/>
      </w:r>
      <w:r>
        <w:rPr>
          <w:sz w:val="20"/>
          <w:u w:val="single"/>
        </w:rPr>
        <w:tab/>
        <w:tab/>
      </w:r>
      <w:r>
        <w:rPr>
          <w:sz w:val="20"/>
        </w:rPr>
        <w:t xml:space="preserve"> Fax:  </w:t>
      </w:r>
      <w:r>
        <w:rPr>
          <w:sz w:val="20"/>
          <w:u w:val="single"/>
        </w:rPr>
        <w:tab/>
        <w:tab/>
        <w:tab/>
      </w:r>
      <w:r>
        <w:rPr>
          <w:sz w:val="20"/>
        </w:rPr>
        <w:tab/>
        <w:tab/>
        <w:t xml:space="preserve">Phone:  </w:t>
      </w:r>
      <w:r>
        <w:rPr>
          <w:sz w:val="20"/>
          <w:u w:val="single"/>
        </w:rPr>
        <w:tab/>
        <w:tab/>
        <w:tab/>
      </w:r>
      <w:r>
        <w:rPr>
          <w:sz w:val="20"/>
        </w:rPr>
        <w:t xml:space="preserve"> Fax:  </w:t>
      </w:r>
      <w:r>
        <w:rPr>
          <w:sz w:val="20"/>
          <w:u w:val="single"/>
        </w:rPr>
        <w:tab/>
        <w:tab/>
        <w:tab/>
      </w:r>
    </w:p>
    <w:p>
      <w:pPr>
        <w:pStyle w:val="Normal"/>
        <w:widowControl w:val="false"/>
        <w:jc w:val="both"/>
        <w:rPr>
          <w:sz w:val="20"/>
        </w:rPr>
      </w:pPr>
      <w:r>
        <w:rPr>
          <w:sz w:val="20"/>
        </w:rPr>
      </w:r>
    </w:p>
    <w:p>
      <w:pPr>
        <w:pStyle w:val="Normal"/>
        <w:widowControl w:val="false"/>
        <w:jc w:val="both"/>
        <w:rPr>
          <w:sz w:val="20"/>
        </w:rPr>
      </w:pPr>
      <w:r>
        <w:rPr>
          <w:b/>
          <w:sz w:val="20"/>
          <w:u w:val="single"/>
        </w:rPr>
        <w:t>Technical Matters</w:t>
      </w:r>
      <w:r>
        <w:rPr>
          <w:sz w:val="20"/>
          <w:u w:val="single"/>
        </w:rPr>
        <w:t>:</w:t>
      </w:r>
      <w:r>
        <w:rPr>
          <w:sz w:val="20"/>
        </w:rPr>
        <w:tab/>
        <w:tab/>
        <w:tab/>
        <w:tab/>
        <w:tab/>
        <w:tab/>
      </w:r>
      <w:r>
        <w:rPr>
          <w:b/>
          <w:sz w:val="20"/>
          <w:u w:val="single"/>
        </w:rPr>
        <w:t>Technical Matters</w:t>
      </w:r>
      <w:r>
        <w:rPr>
          <w:sz w:val="20"/>
          <w:u w:val="single"/>
        </w:rPr>
        <w:t>:</w:t>
      </w:r>
    </w:p>
    <w:p>
      <w:pPr>
        <w:pStyle w:val="Normal"/>
        <w:widowControl w:val="false"/>
        <w:jc w:val="both"/>
        <w:rPr>
          <w:spacing w:val="-6"/>
          <w:sz w:val="20"/>
        </w:rPr>
      </w:pPr>
      <w:r>
        <w:rPr>
          <w:spacing w:val="-6"/>
          <w:sz w:val="20"/>
        </w:rPr>
        <w:t>On Site Contact Information:</w:t>
        <w:tab/>
        <w:tab/>
        <w:tab/>
        <w:tab/>
        <w:tab/>
        <w:t>On Site Contact Information:</w:t>
      </w:r>
    </w:p>
    <w:p>
      <w:pPr>
        <w:pStyle w:val="Normal"/>
        <w:widowControl w:val="false"/>
        <w:jc w:val="both"/>
        <w:rPr>
          <w:sz w:val="20"/>
        </w:rPr>
      </w:pPr>
      <w:r>
        <w:rPr>
          <w:spacing w:val="-6"/>
          <w:sz w:val="20"/>
          <w:u w:val="single"/>
        </w:rPr>
        <w:tab/>
        <w:tab/>
        <w:tab/>
        <w:tab/>
        <w:tab/>
        <w:tab/>
      </w:r>
      <w:r>
        <w:rPr>
          <w:spacing w:val="-6"/>
          <w:sz w:val="20"/>
        </w:rPr>
        <w:tab/>
        <w:tab/>
      </w:r>
      <w:r>
        <w:rPr>
          <w:spacing w:val="-6"/>
          <w:sz w:val="20"/>
          <w:u w:val="single"/>
        </w:rPr>
        <w:tab/>
        <w:tab/>
        <w:tab/>
        <w:tab/>
        <w:tab/>
        <w:tab/>
      </w:r>
    </w:p>
    <w:p>
      <w:pPr>
        <w:pStyle w:val="Normal"/>
        <w:widowControl w:val="false"/>
        <w:jc w:val="both"/>
        <w:rPr>
          <w:sz w:val="20"/>
        </w:rPr>
      </w:pPr>
      <w:r>
        <w:rPr>
          <w:sz w:val="20"/>
        </w:rPr>
        <w:t xml:space="preserve">Attn: </w:t>
      </w:r>
      <w:r>
        <w:rPr>
          <w:spacing w:val="-6"/>
          <w:sz w:val="20"/>
        </w:rPr>
        <w:t xml:space="preserve"> </w:t>
      </w:r>
      <w:r>
        <w:rPr>
          <w:spacing w:val="-6"/>
          <w:sz w:val="20"/>
          <w:u w:val="single"/>
        </w:rPr>
        <w:tab/>
        <w:tab/>
        <w:tab/>
        <w:tab/>
        <w:tab/>
        <w:tab/>
      </w:r>
      <w:r>
        <w:rPr>
          <w:sz w:val="20"/>
        </w:rPr>
        <w:tab/>
        <w:tab/>
        <w:t xml:space="preserve">Attn:  </w:t>
      </w:r>
      <w:r>
        <w:rPr>
          <w:sz w:val="20"/>
          <w:u w:val="single"/>
        </w:rPr>
        <w:tab/>
        <w:tab/>
        <w:tab/>
        <w:tab/>
        <w:tab/>
        <w:tab/>
      </w:r>
    </w:p>
    <w:p>
      <w:pPr>
        <w:pStyle w:val="Normal"/>
        <w:widowControl w:val="false"/>
        <w:jc w:val="both"/>
        <w:rPr>
          <w:sz w:val="20"/>
        </w:rPr>
      </w:pPr>
      <w:r>
        <w:rPr>
          <w:spacing w:val="-6"/>
          <w:sz w:val="20"/>
        </w:rPr>
        <w:t xml:space="preserve">Phone:  </w:t>
      </w:r>
      <w:r>
        <w:rPr>
          <w:spacing w:val="-6"/>
          <w:sz w:val="20"/>
          <w:u w:val="single"/>
        </w:rPr>
        <w:tab/>
        <w:tab/>
        <w:tab/>
      </w:r>
      <w:r>
        <w:rPr>
          <w:spacing w:val="-6"/>
          <w:sz w:val="20"/>
        </w:rPr>
        <w:t xml:space="preserve"> Fax:  </w:t>
      </w:r>
      <w:r>
        <w:rPr>
          <w:spacing w:val="-6"/>
          <w:sz w:val="20"/>
          <w:u w:val="single"/>
        </w:rPr>
        <w:tab/>
        <w:tab/>
        <w:tab/>
      </w:r>
      <w:r>
        <w:rPr>
          <w:spacing w:val="-6"/>
          <w:sz w:val="20"/>
        </w:rPr>
        <w:tab/>
        <w:tab/>
        <w:t>Phone</w:t>
      </w:r>
      <w:r>
        <w:rPr>
          <w:sz w:val="20"/>
        </w:rPr>
        <w:t xml:space="preserve">:  </w:t>
      </w:r>
      <w:r>
        <w:rPr>
          <w:sz w:val="20"/>
          <w:u w:val="single"/>
        </w:rPr>
        <w:tab/>
        <w:tab/>
        <w:tab/>
      </w:r>
      <w:r>
        <w:rPr>
          <w:sz w:val="20"/>
        </w:rPr>
        <w:t xml:space="preserve"> Fax:  </w:t>
      </w:r>
      <w:r>
        <w:rPr>
          <w:sz w:val="20"/>
          <w:u w:val="single"/>
        </w:rPr>
        <w:tab/>
        <w:tab/>
        <w:tab/>
      </w:r>
    </w:p>
    <w:p>
      <w:pPr>
        <w:pStyle w:val="Normal"/>
        <w:widowControl w:val="false"/>
        <w:jc w:val="both"/>
        <w:rPr>
          <w:sz w:val="20"/>
        </w:rPr>
      </w:pPr>
      <w:r>
        <w:rPr>
          <w:spacing w:val="-6"/>
          <w:sz w:val="20"/>
        </w:rPr>
        <w:t xml:space="preserve">Pager:  </w:t>
      </w:r>
      <w:r>
        <w:rPr>
          <w:spacing w:val="-6"/>
          <w:sz w:val="20"/>
          <w:u w:val="single"/>
        </w:rPr>
        <w:tab/>
        <w:tab/>
        <w:tab/>
      </w:r>
      <w:r>
        <w:rPr>
          <w:spacing w:val="-6"/>
          <w:sz w:val="20"/>
        </w:rPr>
        <w:t xml:space="preserve"> Cell:  </w:t>
      </w:r>
      <w:r>
        <w:rPr>
          <w:spacing w:val="-6"/>
          <w:sz w:val="20"/>
          <w:u w:val="single"/>
        </w:rPr>
        <w:tab/>
        <w:tab/>
        <w:tab/>
      </w:r>
      <w:r>
        <w:rPr>
          <w:spacing w:val="-6"/>
          <w:sz w:val="20"/>
        </w:rPr>
        <w:tab/>
        <w:tab/>
      </w:r>
      <w:r>
        <w:rPr>
          <w:sz w:val="20"/>
        </w:rPr>
        <w:t xml:space="preserve">Pager:  </w:t>
      </w:r>
      <w:r>
        <w:rPr>
          <w:sz w:val="20"/>
          <w:u w:val="single"/>
        </w:rPr>
        <w:tab/>
        <w:tab/>
        <w:tab/>
      </w:r>
      <w:r>
        <w:rPr>
          <w:sz w:val="20"/>
        </w:rPr>
        <w:t xml:space="preserve"> Cell:  </w:t>
      </w:r>
      <w:r>
        <w:rPr>
          <w:sz w:val="20"/>
          <w:u w:val="single"/>
        </w:rPr>
        <w:tab/>
        <w:tab/>
        <w:tab/>
      </w:r>
    </w:p>
    <w:p>
      <w:pPr>
        <w:pStyle w:val="Normal"/>
        <w:widowControl w:val="false"/>
        <w:jc w:val="both"/>
        <w:rPr>
          <w:sz w:val="20"/>
        </w:rPr>
      </w:pPr>
      <w:r>
        <w:rPr>
          <w:spacing w:val="-6"/>
          <w:sz w:val="20"/>
        </w:rPr>
        <w:t xml:space="preserve">E-mail:  </w:t>
      </w:r>
      <w:r>
        <w:rPr>
          <w:spacing w:val="-6"/>
          <w:sz w:val="20"/>
          <w:u w:val="single"/>
        </w:rPr>
        <w:tab/>
        <w:tab/>
        <w:tab/>
        <w:tab/>
        <w:tab/>
        <w:tab/>
      </w:r>
      <w:r>
        <w:rPr>
          <w:spacing w:val="-6"/>
          <w:sz w:val="20"/>
        </w:rPr>
        <w:tab/>
        <w:tab/>
        <w:t>E-mail</w:t>
      </w:r>
      <w:r>
        <w:rPr>
          <w:sz w:val="20"/>
        </w:rPr>
        <w:t xml:space="preserve">:  </w:t>
      </w:r>
      <w:r>
        <w:rPr>
          <w:sz w:val="20"/>
          <w:u w:val="single"/>
        </w:rPr>
        <w:tab/>
        <w:tab/>
        <w:tab/>
        <w:tab/>
        <w:tab/>
        <w:tab/>
      </w:r>
    </w:p>
    <w:p>
      <w:pPr>
        <w:pStyle w:val="BodyText"/>
        <w:spacing w:before="0" w:after="0"/>
        <w:jc w:val="center"/>
        <w:rPr>
          <w:b/>
          <w:sz w:val="20"/>
        </w:rPr>
      </w:pPr>
      <w:r>
        <w:rPr>
          <w:b/>
          <w:sz w:val="20"/>
        </w:rPr>
      </w:r>
    </w:p>
    <w:p>
      <w:pPr>
        <w:sectPr>
          <w:headerReference w:type="default" r:id="rId10"/>
          <w:footerReference w:type="default" r:id="rId11"/>
          <w:type w:val="nextPage"/>
          <w:pgSz w:w="12240" w:h="15840"/>
          <w:pgMar w:left="720" w:right="720" w:gutter="0" w:header="720" w:top="1008" w:footer="576" w:bottom="1008"/>
          <w:pgNumType w:start="1" w:fmt="decimal"/>
          <w:formProt w:val="false"/>
          <w:textDirection w:val="lrTb"/>
          <w:docGrid w:type="default" w:linePitch="360" w:charSpace="0"/>
        </w:sectPr>
      </w:pP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BodyText"/>
        <w:numPr>
          <w:ilvl w:val="0"/>
          <w:numId w:val="0"/>
        </w:numPr>
        <w:spacing w:before="0" w:after="0"/>
        <w:jc w:val="center"/>
        <w:rPr>
          <w:b/>
          <w:sz w:val="20"/>
        </w:rPr>
      </w:pPr>
      <w:r>
        <w:rPr>
          <w:b/>
          <w:sz w:val="20"/>
        </w:rPr>
      </w:r>
    </w:p>
    <w:p>
      <w:pPr>
        <w:pStyle w:val="BodyText"/>
        <w:spacing w:before="0" w:after="0"/>
        <w:jc w:val="center"/>
        <w:rPr>
          <w:b/>
          <w:sz w:val="20"/>
        </w:rPr>
      </w:pPr>
      <w:r>
        <w:rPr>
          <w:b/>
          <w:sz w:val="20"/>
        </w:rPr>
      </w:r>
    </w:p>
    <w:p>
      <w:pPr>
        <w:sectPr>
          <w:headerReference w:type="default" r:id="rId12"/>
          <w:footerReference w:type="default" r:id="rId13"/>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BodyText"/>
        <w:spacing w:before="0" w:after="0"/>
        <w:jc w:val="center"/>
        <w:rPr>
          <w:b/>
          <w:sz w:val="20"/>
        </w:rPr>
      </w:pPr>
      <w:r>
        <w:rPr>
          <w:b/>
          <w:sz w:val="20"/>
        </w:rPr>
        <w:t>ELECTIONS</w:t>
      </w:r>
    </w:p>
    <w:p>
      <w:pPr>
        <w:pStyle w:val="BodyText"/>
        <w:spacing w:before="0" w:after="0"/>
        <w:jc w:val="center"/>
        <w:rPr>
          <w:b/>
          <w:sz w:val="20"/>
        </w:rPr>
      </w:pPr>
      <w:r>
        <w:rPr>
          <w:b/>
          <w:sz w:val="20"/>
        </w:rPr>
        <w:t>Master Agreement</w:t>
      </w:r>
    </w:p>
    <w:p>
      <w:pPr>
        <w:pStyle w:val="Normal"/>
        <w:widowControl w:val="false"/>
        <w:jc w:val="both"/>
        <w:rPr>
          <w:b/>
          <w:sz w:val="20"/>
        </w:rPr>
      </w:pPr>
      <w:r>
        <w:rPr>
          <w:b/>
          <w:sz w:val="20"/>
        </w:rPr>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widowControl w:val="false"/>
        <w:jc w:val="both"/>
        <w:rPr>
          <w:sz w:val="20"/>
        </w:rPr>
      </w:pPr>
      <w:r>
        <w:rPr>
          <w:sz w:val="20"/>
        </w:rPr>
        <w:t>The Parties make the following elections with respect to the applicability or operation of certain provisions set forth therein:</w:t>
      </w:r>
    </w:p>
    <w:p>
      <w:pPr>
        <w:pStyle w:val="Normal"/>
        <w:rPr>
          <w:sz w:val="20"/>
        </w:rPr>
      </w:pPr>
      <w:r>
        <w:rPr>
          <w:sz w:val="20"/>
        </w:rPr>
      </w:r>
    </w:p>
    <w:p>
      <w:pPr>
        <w:pStyle w:val="Normal"/>
        <w:widowControl w:val="false"/>
        <w:tabs>
          <w:tab w:val="left" w:pos="0" w:leader="none"/>
          <w:tab w:val="left" w:pos="720" w:leader="none"/>
        </w:tabs>
        <w:jc w:val="both"/>
        <w:rPr>
          <w:b/>
          <w:sz w:val="20"/>
        </w:rPr>
      </w:pPr>
      <w:r>
        <w:rPr>
          <w:b/>
          <w:sz w:val="20"/>
        </w:rPr>
        <w:t>Article 2.  Transaction Terms and Conditions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pPr>
      <w:r>
        <w:rPr>
          <w:b/>
          <w:sz w:val="20"/>
        </w:rPr>
        <w:tab/>
      </w:r>
      <w:r>
        <w:rPr>
          <w:sz w:val="20"/>
          <w:u w:val="single"/>
        </w:rPr>
        <w:t>Section 2.4</w:t>
      </w:r>
      <w:r>
        <w:rPr>
          <w:sz w:val="20"/>
        </w:rPr>
        <w:tab/>
      </w:r>
      <w:del w:id="205" w:author="Pauline Wilson" w:date="2001-07-02T12:59:00Z">
        <w:r>
          <w:fldChar w:fldCharType="begin">
            <w:ffData>
              <w:name w:val="Check5"/>
              <w:enabled/>
              <w:calcOnExit w:val="0"/>
              <w:checkBox>
                <w:sizeAuto/>
              </w:checkBox>
            </w:ffData>
          </w:fldChar>
        </w:r>
        <w:r>
          <w:rPr>
            <w:sz w:val="20"/>
            <w:b/>
          </w:rPr>
          <w:delInstrText xml:space="preserve"> FORMCHECKBOX </w:delInstrText>
        </w:r>
      </w:del>
      <w:r>
        <w:rPr>
          <w:sz w:val="20"/>
          <w:b/>
        </w:rPr>
        <w:fldChar w:fldCharType="separate"/>
      </w:r>
      <w:bookmarkStart w:id="1" w:name="Check5"/>
      <w:bookmarkStart w:id="2" w:name="Check5"/>
      <w:bookmarkEnd w:id="2"/>
      <w:del w:id="206" w:author="Pauline Wilson" w:date="2001-07-02T12:59:00Z">
        <w:r>
          <w:rPr>
            <w:b/>
            <w:sz w:val="20"/>
          </w:rPr>
        </w:r>
      </w:del>
      <w:r>
        <w:rPr>
          <w:sz w:val="20"/>
          <w:b/>
        </w:rPr>
        <w:fldChar w:fldCharType="end"/>
      </w:r>
      <w:del w:id="207" w:author="Pauline Wilson" w:date="2001-07-02T12:59:00Z">
        <w:r>
          <w:rPr>
            <w:b/>
            <w:sz w:val="20"/>
          </w:rPr>
          <w:delText xml:space="preserve">  </w:delText>
        </w:r>
      </w:del>
      <w:ins w:id="208" w:author="Pauline Wilson" w:date="2001-07-02T12:59:00Z">
        <w:r>
          <w:rPr>
            <w:b/>
            <w:sz w:val="20"/>
            <w:u w:val="single"/>
          </w:rPr>
          <w:t>X</w:t>
        </w:r>
      </w:ins>
      <w:ins w:id="209" w:author="Pauline Wilson" w:date="2001-07-02T12:59:00Z">
        <w:r>
          <w:rPr>
            <w:b/>
            <w:sz w:val="20"/>
          </w:rPr>
          <w:t xml:space="preserve">  </w:t>
        </w:r>
      </w:ins>
      <w:ins w:id="210" w:author="Pauline Wilson" w:date="2001-07-02T13:01:00Z">
        <w:r>
          <w:rPr>
            <w:b/>
            <w:sz w:val="20"/>
          </w:rPr>
          <w:t xml:space="preserve">  </w:t>
        </w:r>
      </w:ins>
      <w:r>
        <w:rPr>
          <w:sz w:val="20"/>
        </w:rPr>
        <w:t>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r>
      <w:r>
        <w:fldChar w:fldCharType="begin">
          <w:ffData>
            <w:name w:val="Check5 Copy 1"/>
            <w:enabled/>
            <w:calcOnExit w:val="0"/>
            <w:checkBox>
              <w:sizeAuto/>
            </w:checkBox>
          </w:ffData>
        </w:fldChar>
      </w:r>
      <w:r>
        <w:rPr>
          <w:sz w:val="20"/>
          <w:b/>
        </w:rPr>
        <w:instrText xml:space="preserve"> FORMCHECKBOX </w:instrText>
      </w:r>
      <w:r>
        <w:rPr>
          <w:sz w:val="20"/>
          <w:b/>
        </w:rPr>
        <w:fldChar w:fldCharType="separate"/>
      </w:r>
      <w:bookmarkStart w:id="3" w:name="Check5_Copy_1"/>
      <w:bookmarkStart w:id="4" w:name="Check5_Copy_1"/>
      <w:bookmarkEnd w:id="4"/>
      <w:r>
        <w:rPr>
          <w:b/>
          <w:sz w:val="20"/>
        </w:rPr>
      </w:r>
      <w:r>
        <w:rPr>
          <w:sz w:val="20"/>
          <w:b/>
        </w:rPr>
        <w:fldChar w:fldCharType="end"/>
      </w:r>
      <w:r>
        <w:rPr>
          <w:b/>
          <w:sz w:val="20"/>
        </w:rPr>
        <w:t xml:space="preserve">  </w:t>
      </w:r>
      <w:r>
        <w:rPr>
          <w:sz w:val="20"/>
        </w:rPr>
        <w:t>Inapplicable</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ab/>
        <w:t>If no option is selected, Section 2.4 shall be deemed to be applicable.</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b/>
          <w:sz w:val="20"/>
        </w:rPr>
      </w:pPr>
      <w:r>
        <w:rPr>
          <w:b/>
          <w:sz w:val="20"/>
        </w:rPr>
        <w:t>Article 10.  Miscellaneous</w:t>
      </w:r>
    </w:p>
    <w:p>
      <w:pPr>
        <w:pStyle w:val="Normal"/>
        <w:widowControl w:val="false"/>
        <w:tabs>
          <w:tab w:val="left" w:pos="0" w:leader="none"/>
          <w:tab w:val="left" w:pos="720" w:leader="none"/>
        </w:tabs>
        <w:jc w:val="both"/>
        <w:rPr>
          <w:b/>
          <w:sz w:val="20"/>
        </w:rPr>
      </w:pPr>
      <w:r>
        <w:rPr>
          <w:b/>
          <w:sz w:val="20"/>
        </w:rPr>
      </w:r>
    </w:p>
    <w:p>
      <w:pPr>
        <w:pStyle w:val="Normal"/>
        <w:widowControl w:val="false"/>
        <w:tabs>
          <w:tab w:val="left" w:pos="0" w:leader="none"/>
          <w:tab w:val="left" w:pos="720" w:leader="none"/>
        </w:tabs>
        <w:jc w:val="both"/>
        <w:rPr/>
      </w:pPr>
      <w:r>
        <w:rPr>
          <w:b/>
          <w:sz w:val="20"/>
        </w:rPr>
        <w:tab/>
      </w:r>
      <w:r>
        <w:rPr>
          <w:sz w:val="20"/>
          <w:u w:val="single"/>
        </w:rPr>
        <w:t>Section 10.5</w:t>
      </w:r>
      <w:r>
        <w:rPr>
          <w:sz w:val="20"/>
        </w:rPr>
        <w:tab/>
      </w:r>
      <w:r>
        <w:rPr>
          <w:sz w:val="20"/>
          <w:u w:val="single"/>
        </w:rPr>
        <w:t>Governing Law</w:t>
      </w:r>
    </w:p>
    <w:p>
      <w:pPr>
        <w:pStyle w:val="Normal"/>
        <w:widowControl w:val="false"/>
        <w:tabs>
          <w:tab w:val="left" w:pos="0" w:leader="none"/>
          <w:tab w:val="left" w:pos="720" w:leader="none"/>
        </w:tabs>
        <w:jc w:val="both"/>
        <w:rPr/>
      </w:pPr>
      <w:r>
        <w:rPr>
          <w:sz w:val="20"/>
        </w:rPr>
        <w:tab/>
        <w:tab/>
      </w:r>
      <w:r>
        <w:fldChar w:fldCharType="begin">
          <w:ffData>
            <w:name w:val="Check5 Copy 2"/>
            <w:enabled/>
            <w:calcOnExit w:val="0"/>
            <w:checkBox>
              <w:sizeAuto/>
            </w:checkBox>
          </w:ffData>
        </w:fldChar>
      </w:r>
      <w:r>
        <w:rPr>
          <w:sz w:val="20"/>
          <w:b/>
        </w:rPr>
        <w:instrText xml:space="preserve"> FORMCHECKBOX </w:instrText>
      </w:r>
      <w:r>
        <w:rPr>
          <w:sz w:val="20"/>
          <w:b/>
        </w:rPr>
        <w:fldChar w:fldCharType="separate"/>
      </w:r>
      <w:bookmarkStart w:id="5" w:name="Check5_Copy_2"/>
      <w:bookmarkStart w:id="6" w:name="Check5_Copy_2"/>
      <w:bookmarkEnd w:id="6"/>
      <w:r>
        <w:rPr>
          <w:b/>
          <w:sz w:val="20"/>
        </w:rPr>
      </w:r>
      <w:r>
        <w:rPr>
          <w:sz w:val="20"/>
          <w:b/>
        </w:rPr>
        <w:fldChar w:fldCharType="end"/>
      </w:r>
      <w:r>
        <w:rPr>
          <w:sz w:val="20"/>
        </w:rPr>
        <w:t xml:space="preserve"> New York</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rPr>
          <w:sz w:val="20"/>
        </w:rPr>
        <w:tab/>
        <w:tab/>
      </w:r>
      <w:del w:id="211" w:author="Pauline Wilson" w:date="2001-07-02T12:59:00Z">
        <w:r>
          <w:fldChar w:fldCharType="begin">
            <w:ffData>
              <w:name w:val="Check6"/>
              <w:enabled/>
              <w:calcOnExit w:val="0"/>
              <w:checkBox>
                <w:sizeAuto/>
              </w:checkBox>
            </w:ffData>
          </w:fldChar>
        </w:r>
        <w:r>
          <w:rPr>
            <w:sz w:val="20"/>
          </w:rPr>
          <w:delInstrText xml:space="preserve"> FORMCHECKBOX </w:delInstrText>
        </w:r>
      </w:del>
      <w:r>
        <w:rPr>
          <w:sz w:val="20"/>
        </w:rPr>
        <w:fldChar w:fldCharType="separate"/>
      </w:r>
      <w:bookmarkStart w:id="7" w:name="Check6"/>
      <w:bookmarkStart w:id="8" w:name="Check6"/>
      <w:bookmarkEnd w:id="8"/>
      <w:del w:id="212" w:author="Pauline Wilson" w:date="2001-07-02T12:59:00Z">
        <w:r>
          <w:rPr>
            <w:sz w:val="20"/>
          </w:rPr>
        </w:r>
      </w:del>
      <w:r>
        <w:rPr>
          <w:sz w:val="20"/>
        </w:rPr>
        <w:fldChar w:fldCharType="end"/>
      </w:r>
      <w:del w:id="213" w:author="Pauline Wilson" w:date="2001-07-02T12:59:00Z">
        <w:r>
          <w:rPr>
            <w:sz w:val="20"/>
          </w:rPr>
          <w:delText xml:space="preserve"> </w:delText>
        </w:r>
      </w:del>
      <w:ins w:id="214" w:author="Pauline Wilson" w:date="2001-07-02T12:59:00Z">
        <w:r>
          <w:rPr>
            <w:b/>
            <w:bCs/>
            <w:sz w:val="20"/>
            <w:u w:val="single"/>
          </w:rPr>
          <w:t>X</w:t>
        </w:r>
      </w:ins>
      <w:ins w:id="215" w:author="Pauline Wilson" w:date="2001-07-02T12:59:00Z">
        <w:r>
          <w:rPr>
            <w:sz w:val="20"/>
          </w:rPr>
          <w:t xml:space="preserve"> </w:t>
        </w:r>
      </w:ins>
      <w:ins w:id="216" w:author="Pauline Wilson" w:date="2001-07-02T13:01:00Z">
        <w:r>
          <w:rPr>
            <w:sz w:val="20"/>
          </w:rPr>
          <w:t xml:space="preserve">  </w:t>
        </w:r>
      </w:ins>
      <w:r>
        <w:rPr>
          <w:sz w:val="20"/>
        </w:rPr>
        <w:t>England and Wales</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pPr>
      <w:r>
        <w:rPr>
          <w:sz w:val="20"/>
        </w:rPr>
        <w:tab/>
        <w:tab/>
      </w:r>
      <w:r>
        <w:fldChar w:fldCharType="begin">
          <w:ffData>
            <w:name w:val="Check6 Copy 1"/>
            <w:enabled/>
            <w:calcOnExit w:val="0"/>
            <w:checkBox>
              <w:sizeAuto/>
            </w:checkBox>
          </w:ffData>
        </w:fldChar>
      </w:r>
      <w:r>
        <w:rPr>
          <w:sz w:val="20"/>
        </w:rPr>
        <w:instrText xml:space="preserve"> FORMCHECKBOX </w:instrText>
      </w:r>
      <w:r>
        <w:rPr>
          <w:sz w:val="20"/>
        </w:rPr>
        <w:fldChar w:fldCharType="separate"/>
      </w:r>
      <w:bookmarkStart w:id="9" w:name="Check6_Copy_1"/>
      <w:bookmarkStart w:id="10" w:name="Check6_Copy_1"/>
      <w:bookmarkEnd w:id="10"/>
      <w:r>
        <w:rPr>
          <w:sz w:val="20"/>
        </w:rPr>
      </w:r>
      <w:r>
        <w:rPr>
          <w:sz w:val="20"/>
        </w:rPr>
        <w:fldChar w:fldCharType="end"/>
      </w:r>
      <w:r>
        <w:rPr>
          <w:sz w:val="20"/>
        </w:rPr>
        <w:t xml:space="preserve"> Japan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ab/>
        <w:tab/>
        <w:tab/>
      </w:r>
      <w:r>
        <w:fldChar w:fldCharType="begin">
          <w:ffData>
            <w:name w:val="Check5 Copy 3"/>
            <w:enabled/>
            <w:calcOnExit w:val="0"/>
            <w:checkBox>
              <w:sizeAuto/>
            </w:checkBox>
          </w:ffData>
        </w:fldChar>
      </w:r>
      <w:r>
        <w:rPr>
          <w:sz w:val="20"/>
          <w:b/>
        </w:rPr>
        <w:instrText xml:space="preserve"> FORMCHECKBOX </w:instrText>
      </w:r>
      <w:r>
        <w:rPr>
          <w:sz w:val="20"/>
          <w:b/>
        </w:rPr>
        <w:fldChar w:fldCharType="separate"/>
      </w:r>
      <w:bookmarkStart w:id="11" w:name="Check5_Copy_3"/>
      <w:bookmarkStart w:id="12" w:name="Check5_Copy_3"/>
      <w:bookmarkEnd w:id="12"/>
      <w:r>
        <w:rPr>
          <w:b/>
          <w:sz w:val="20"/>
        </w:rPr>
      </w:r>
      <w:r>
        <w:rPr>
          <w:sz w:val="20"/>
          <w:b/>
        </w:rPr>
        <w:fldChar w:fldCharType="end"/>
      </w:r>
      <w:r>
        <w:rPr>
          <w:sz w:val="20"/>
        </w:rPr>
        <w:t xml:space="preserve"> Other______________</w:t>
      </w:r>
    </w:p>
    <w:p>
      <w:pPr>
        <w:pStyle w:val="Normal"/>
        <w:widowControl w:val="false"/>
        <w:tabs>
          <w:tab w:val="left" w:pos="0" w:leader="none"/>
          <w:tab w:val="left" w:pos="345" w:leader="none"/>
          <w:tab w:val="left" w:pos="720" w:leader="none"/>
          <w:tab w:val="left" w:pos="1440" w:leader="none"/>
          <w:tab w:val="left" w:pos="2160" w:leader="none"/>
          <w:tab w:val="left" w:pos="2880" w:leader="none"/>
        </w:tabs>
        <w:ind w:start="345" w:end="0"/>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Governing Law shall be deemed to be New York law.  If the laws of the State of New York are designated as applicable, it is agreed that each transaction shall be enforceable as a "Qualified Financial Contract" within the meaning of the New York General Obligations Law § 5-701(b).</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Section 10.5</w:t>
      </w:r>
      <w:r>
        <w:rPr>
          <w:sz w:val="20"/>
        </w:rPr>
        <w:tab/>
      </w:r>
      <w:r>
        <w:rPr>
          <w:sz w:val="20"/>
          <w:u w:val="single"/>
        </w:rPr>
        <w:t>Arbitration</w:t>
      </w:r>
    </w:p>
    <w:p>
      <w:pPr>
        <w:pStyle w:val="Normal"/>
        <w:widowControl w:val="false"/>
        <w:tabs>
          <w:tab w:val="left" w:pos="0" w:leader="none"/>
          <w:tab w:val="left" w:pos="720" w:leader="none"/>
        </w:tabs>
        <w:jc w:val="both"/>
        <w:rPr/>
      </w:pPr>
      <w:r>
        <w:rPr>
          <w:sz w:val="20"/>
        </w:rPr>
        <w:tab/>
        <w:tab/>
        <w:tab/>
      </w:r>
      <w:del w:id="217" w:author="Pauline Wilson" w:date="2001-07-02T13:00:00Z">
        <w:r>
          <w:fldChar w:fldCharType="begin">
            <w:ffData>
              <w:name w:val="Check14"/>
              <w:enabled/>
              <w:calcOnExit w:val="0"/>
              <w:checkBox>
                <w:sizeAuto/>
              </w:checkBox>
            </w:ffData>
          </w:fldChar>
        </w:r>
        <w:r>
          <w:rPr>
            <w:sz w:val="20"/>
            <w:b/>
            <w:bCs/>
          </w:rPr>
          <w:delInstrText xml:space="preserve"> FORMCHECKBOX </w:delInstrText>
        </w:r>
      </w:del>
      <w:r>
        <w:rPr>
          <w:sz w:val="20"/>
          <w:b/>
          <w:bCs/>
        </w:rPr>
        <w:fldChar w:fldCharType="separate"/>
      </w:r>
      <w:bookmarkStart w:id="13" w:name="Check14"/>
      <w:bookmarkStart w:id="14" w:name="Check14"/>
      <w:bookmarkEnd w:id="14"/>
      <w:del w:id="218" w:author="Pauline Wilson" w:date="2001-07-02T13:00:00Z">
        <w:r>
          <w:rPr>
            <w:b/>
            <w:bCs/>
            <w:sz w:val="20"/>
          </w:rPr>
        </w:r>
      </w:del>
      <w:r>
        <w:rPr>
          <w:sz w:val="20"/>
          <w:b/>
          <w:bCs/>
        </w:rPr>
        <w:fldChar w:fldCharType="end"/>
      </w:r>
      <w:del w:id="219" w:author="Pauline Wilson" w:date="2001-07-02T13:00:00Z">
        <w:r>
          <w:rPr>
            <w:sz w:val="20"/>
          </w:rPr>
          <w:delText xml:space="preserve"> </w:delText>
        </w:r>
      </w:del>
      <w:ins w:id="220" w:author="Pauline Wilson" w:date="2001-07-02T13:00:00Z">
        <w:r>
          <w:rPr>
            <w:b/>
            <w:bCs/>
            <w:sz w:val="20"/>
            <w:u w:val="single"/>
          </w:rPr>
          <w:t>X</w:t>
        </w:r>
      </w:ins>
      <w:ins w:id="221" w:author="Pauline Wilson" w:date="2001-07-02T13:00:00Z">
        <w:r>
          <w:rPr>
            <w:sz w:val="20"/>
          </w:rPr>
          <w:t xml:space="preserve"> </w:t>
        </w:r>
      </w:ins>
      <w:r>
        <w:rPr>
          <w:sz w:val="20"/>
        </w:rPr>
        <w:t>Applicable</w:t>
      </w:r>
    </w:p>
    <w:p>
      <w:pPr>
        <w:pStyle w:val="Normal"/>
        <w:widowControl w:val="false"/>
        <w:tabs>
          <w:tab w:val="left" w:pos="0" w:leader="none"/>
          <w:tab w:val="left" w:pos="720" w:leader="none"/>
        </w:tabs>
        <w:jc w:val="both"/>
        <w:rPr>
          <w:sz w:val="20"/>
        </w:rPr>
      </w:pPr>
      <w:r>
        <w:rPr>
          <w:sz w:val="20"/>
        </w:rPr>
        <w:tab/>
      </w:r>
    </w:p>
    <w:p>
      <w:pPr>
        <w:pStyle w:val="Normal"/>
        <w:widowControl w:val="false"/>
        <w:jc w:val="both"/>
        <w:rPr/>
      </w:pPr>
      <w:r>
        <w:fldChar w:fldCharType="begin">
          <w:ffData>
            <w:name w:val="Check14 Copy 1"/>
            <w:enabled/>
            <w:calcOnExit w:val="0"/>
            <w:checkBox>
              <w:sizeAuto/>
            </w:checkBox>
          </w:ffData>
        </w:fldChar>
      </w:r>
      <w:r>
        <w:rPr>
          <w:sz w:val="20"/>
        </w:rPr>
        <w:instrText xml:space="preserve"> FORMCHECKBOX </w:instrText>
      </w:r>
      <w:r>
        <w:rPr>
          <w:sz w:val="20"/>
        </w:rPr>
        <w:fldChar w:fldCharType="separate"/>
      </w:r>
      <w:bookmarkStart w:id="15" w:name="Check14_Copy_1"/>
      <w:bookmarkStart w:id="16" w:name="Check14_Copy_1"/>
      <w:bookmarkEnd w:id="16"/>
      <w:r>
        <w:rPr>
          <w:sz w:val="20"/>
        </w:rPr>
      </w:r>
      <w:r>
        <w:rPr>
          <w:sz w:val="20"/>
        </w:rPr>
        <w:fldChar w:fldCharType="end"/>
      </w:r>
      <w:r>
        <w:rPr>
          <w:sz w:val="20"/>
        </w:rPr>
        <w:t xml:space="preserve"> Option A: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governed by the U.S. Federal Arbitration Act ("FAA") and conducted in accordance with the American Arbitration Association ("AAA") Commercial Arbitration Rules.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New York, New York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or under the FAA or AAA.  Judgment upon any award granted in a proceeding brought pursuant hereto may be entered in any court of competent jurisdiction.</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BodyText"/>
        <w:widowControl w:val="false"/>
        <w:jc w:val="both"/>
        <w:rPr/>
      </w:pPr>
      <w:del w:id="222" w:author="Pauline Wilson" w:date="2001-07-02T13:34:00Z">
        <w:r>
          <w:fldChar w:fldCharType="begin">
            <w:ffData>
              <w:name w:val="Check15"/>
              <w:enabled/>
              <w:calcOnExit w:val="0"/>
              <w:checkBox>
                <w:sizeAuto/>
              </w:checkBox>
            </w:ffData>
          </w:fldChar>
        </w:r>
        <w:r>
          <w:rPr>
            <w:sz w:val="20"/>
            <w:b/>
            <w:bCs/>
          </w:rPr>
          <w:delInstrText xml:space="preserve"> FORMCHECKBOX </w:delInstrText>
        </w:r>
      </w:del>
      <w:r>
        <w:rPr>
          <w:sz w:val="20"/>
          <w:b/>
          <w:bCs/>
        </w:rPr>
        <w:fldChar w:fldCharType="separate"/>
      </w:r>
      <w:bookmarkStart w:id="17" w:name="Check15"/>
      <w:bookmarkStart w:id="18" w:name="Check15"/>
      <w:bookmarkEnd w:id="18"/>
      <w:del w:id="223" w:author="Pauline Wilson" w:date="2001-07-02T13:34:00Z">
        <w:r>
          <w:rPr>
            <w:b/>
            <w:bCs/>
            <w:sz w:val="20"/>
          </w:rPr>
        </w:r>
      </w:del>
      <w:r>
        <w:rPr>
          <w:sz w:val="20"/>
          <w:b/>
          <w:bCs/>
        </w:rPr>
        <w:fldChar w:fldCharType="end"/>
      </w:r>
      <w:del w:id="224" w:author="Pauline Wilson" w:date="2001-07-02T13:34:00Z">
        <w:r>
          <w:rPr>
            <w:b/>
            <w:bCs/>
            <w:sz w:val="20"/>
          </w:rPr>
          <w:delText xml:space="preserve"> </w:delText>
        </w:r>
      </w:del>
      <w:ins w:id="225" w:author="Pauline Wilson" w:date="2001-07-02T13:34:00Z">
        <w:r>
          <w:rPr>
            <w:b/>
            <w:bCs/>
            <w:sz w:val="20"/>
            <w:u w:val="single"/>
          </w:rPr>
          <w:t>X</w:t>
        </w:r>
      </w:ins>
      <w:ins w:id="226" w:author="Pauline Wilson" w:date="2001-07-02T13:34:00Z">
        <w:r>
          <w:rPr>
            <w:b/>
            <w:bCs/>
            <w:sz w:val="20"/>
          </w:rPr>
          <w:t xml:space="preserve">  </w:t>
        </w:r>
      </w:ins>
      <w:r>
        <w:rPr>
          <w:sz w:val="20"/>
        </w:rPr>
        <w:t>Option B: Any dispute, controversy or claim arising out of, connected with, or relating in any way to this Agreement, its formation, negotiation, performance, non-performance, interpretation, termination or the relationship between the Parties established by the Agreement shall be resolved by binding arbitration conducted in accordance with the Rules of Arbitration of the International Chamber of Commerce.  Nothing herein shall, however, prohibit a Party from seeking temporary or preliminary injunctive relief in a court of competent jurisdiction.  In any arbitration, the number of arbitrators shall be three, each Party having the right to appoint one arbitrator, who shall together appoint a third neutral arbitrator within thirty (30) days after the appointment of the last party-designated arbitrator.  The Parties expressly waive any right of appeal to any court.  All arbitration proceedings shall take place in the location set forth below and shall be conducted in the English language.  Only damages allowed pursuant to this Agreement may be awarded and the arbitrators shall have no authority to award treble, exemplary, consequential, indirect or punitive damages of any kind under any circumstances regardless of whether such damages may be available at law for the relevant Transaction.  Judgment upon any award granted in a proceeding brought pursuant hereto may be entered in any court of competent jurisdiction.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 xml:space="preserve"> </w:t>
      </w:r>
      <w:r>
        <w:rPr>
          <w:sz w:val="20"/>
        </w:rPr>
        <w:tab/>
        <w:tab/>
        <w:t>Seat of arbitration:</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 xml:space="preserve"> </w:t>
      </w:r>
      <w:r>
        <w:rPr>
          <w:sz w:val="20"/>
        </w:rPr>
        <w:tab/>
        <w:tab/>
        <w:tab/>
      </w:r>
      <w:r>
        <w:fldChar w:fldCharType="begin">
          <w:ffData>
            <w:name w:val="Check14 Copy 2"/>
            <w:enabled/>
            <w:calcOnExit w:val="0"/>
            <w:checkBox>
              <w:sizeAuto/>
            </w:checkBox>
          </w:ffData>
        </w:fldChar>
      </w:r>
      <w:r>
        <w:rPr>
          <w:sz w:val="20"/>
        </w:rPr>
        <w:instrText xml:space="preserve"> FORMCHECKBOX </w:instrText>
      </w:r>
      <w:r>
        <w:rPr>
          <w:sz w:val="20"/>
        </w:rPr>
        <w:fldChar w:fldCharType="separate"/>
      </w:r>
      <w:bookmarkStart w:id="19" w:name="Check14_Copy_2"/>
      <w:bookmarkStart w:id="20" w:name="Check14_Copy_2"/>
      <w:bookmarkEnd w:id="20"/>
      <w:r>
        <w:rPr>
          <w:sz w:val="20"/>
        </w:rPr>
      </w:r>
      <w:r>
        <w:rPr>
          <w:sz w:val="20"/>
        </w:rPr>
        <w:fldChar w:fldCharType="end"/>
      </w:r>
      <w:r>
        <w:rPr>
          <w:sz w:val="20"/>
        </w:rPr>
        <w:t xml:space="preserve"> New York, New York</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r>
      <w:del w:id="227" w:author="Pauline Wilson" w:date="2001-07-02T13:00:00Z">
        <w:r>
          <w:fldChar w:fldCharType="begin">
            <w:ffData>
              <w:name w:val="Check15 Copy 1"/>
              <w:enabled/>
              <w:calcOnExit w:val="0"/>
              <w:checkBox>
                <w:sizeAuto/>
              </w:checkBox>
            </w:ffData>
          </w:fldChar>
        </w:r>
        <w:r>
          <w:rPr>
            <w:sz w:val="20"/>
            <w:b/>
            <w:bCs/>
          </w:rPr>
          <w:delInstrText xml:space="preserve"> FORMCHECKBOX </w:delInstrText>
        </w:r>
      </w:del>
      <w:r>
        <w:rPr>
          <w:sz w:val="20"/>
          <w:b/>
          <w:bCs/>
        </w:rPr>
        <w:fldChar w:fldCharType="separate"/>
      </w:r>
      <w:bookmarkStart w:id="21" w:name="Check15_Copy_1"/>
      <w:bookmarkStart w:id="22" w:name="Check15_Copy_1"/>
      <w:bookmarkEnd w:id="22"/>
      <w:del w:id="228" w:author="Pauline Wilson" w:date="2001-07-02T13:00:00Z">
        <w:r>
          <w:rPr>
            <w:b/>
            <w:bCs/>
            <w:sz w:val="20"/>
          </w:rPr>
        </w:r>
      </w:del>
      <w:r>
        <w:rPr>
          <w:sz w:val="20"/>
          <w:b/>
          <w:bCs/>
        </w:rPr>
        <w:fldChar w:fldCharType="end"/>
      </w:r>
      <w:del w:id="229" w:author="Pauline Wilson" w:date="2001-07-02T13:00:00Z">
        <w:r>
          <w:rPr>
            <w:b/>
            <w:bCs/>
            <w:sz w:val="20"/>
          </w:rPr>
          <w:delText xml:space="preserve"> </w:delText>
        </w:r>
      </w:del>
      <w:ins w:id="230" w:author="Pauline Wilson" w:date="2001-07-02T13:00:00Z">
        <w:r>
          <w:rPr>
            <w:b/>
            <w:bCs/>
            <w:sz w:val="20"/>
            <w:u w:val="single"/>
          </w:rPr>
          <w:t>X</w:t>
        </w:r>
      </w:ins>
      <w:ins w:id="231" w:author="Pauline Wilson" w:date="2001-07-02T13:00:00Z">
        <w:r>
          <w:rPr>
            <w:b/>
            <w:bCs/>
            <w:sz w:val="20"/>
          </w:rPr>
          <w:t xml:space="preserve">   </w:t>
        </w:r>
      </w:ins>
      <w:r>
        <w:rPr>
          <w:sz w:val="20"/>
        </w:rPr>
        <w:t>London, England</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14 Copy 3"/>
            <w:enabled/>
            <w:calcOnExit w:val="0"/>
            <w:checkBox>
              <w:sizeAuto/>
            </w:checkBox>
          </w:ffData>
        </w:fldChar>
      </w:r>
      <w:r>
        <w:rPr>
          <w:sz w:val="20"/>
        </w:rPr>
        <w:instrText xml:space="preserve"> FORMCHECKBOX </w:instrText>
      </w:r>
      <w:r>
        <w:rPr>
          <w:sz w:val="20"/>
        </w:rPr>
        <w:fldChar w:fldCharType="separate"/>
      </w:r>
      <w:bookmarkStart w:id="23" w:name="Check14_Copy_3"/>
      <w:bookmarkStart w:id="24" w:name="Check14_Copy_3"/>
      <w:bookmarkEnd w:id="24"/>
      <w:r>
        <w:rPr>
          <w:sz w:val="20"/>
        </w:rPr>
      </w:r>
      <w:r>
        <w:rPr>
          <w:sz w:val="20"/>
        </w:rPr>
        <w:fldChar w:fldCharType="end"/>
      </w:r>
      <w:r>
        <w:rPr>
          <w:sz w:val="20"/>
        </w:rPr>
        <w:t xml:space="preserve"> Tokyo, Japan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r>
      <w:r>
        <w:fldChar w:fldCharType="begin">
          <w:ffData>
            <w:name w:val="Check15 Copy 2"/>
            <w:enabled/>
            <w:calcOnExit w:val="0"/>
            <w:checkBox>
              <w:sizeAuto/>
            </w:checkBox>
          </w:ffData>
        </w:fldChar>
      </w:r>
      <w:r>
        <w:rPr>
          <w:sz w:val="20"/>
        </w:rPr>
        <w:instrText xml:space="preserve"> FORMCHECKBOX </w:instrText>
      </w:r>
      <w:r>
        <w:rPr>
          <w:sz w:val="20"/>
        </w:rPr>
        <w:fldChar w:fldCharType="separate"/>
      </w:r>
      <w:bookmarkStart w:id="25" w:name="Check15_Copy_2"/>
      <w:bookmarkStart w:id="26" w:name="Check15_Copy_2"/>
      <w:bookmarkEnd w:id="26"/>
      <w:r>
        <w:rPr>
          <w:sz w:val="20"/>
        </w:rPr>
      </w:r>
      <w:r>
        <w:rPr>
          <w:sz w:val="20"/>
        </w:rPr>
        <w:fldChar w:fldCharType="end"/>
      </w:r>
      <w:r>
        <w:rPr>
          <w:sz w:val="20"/>
        </w:rPr>
        <w:t xml:space="preserve"> Other 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Check15 Copy 3"/>
            <w:enabled/>
            <w:calcOnExit w:val="0"/>
            <w:checkBox>
              <w:sizeAuto/>
            </w:checkBox>
          </w:ffData>
        </w:fldChar>
      </w:r>
      <w:r>
        <w:rPr>
          <w:sz w:val="20"/>
        </w:rPr>
        <w:instrText xml:space="preserve"> FORMCHECKBOX </w:instrText>
      </w:r>
      <w:r>
        <w:rPr>
          <w:sz w:val="20"/>
        </w:rPr>
        <w:fldChar w:fldCharType="separate"/>
      </w:r>
      <w:bookmarkStart w:id="27" w:name="Check15_Copy_3"/>
      <w:bookmarkStart w:id="28" w:name="Check15_Copy_3"/>
      <w:bookmarkEnd w:id="28"/>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tabs>
          <w:tab w:val="left" w:pos="0" w:leader="none"/>
          <w:tab w:val="left" w:pos="720" w:leader="none"/>
        </w:tabs>
        <w:jc w:val="both"/>
        <w:rPr>
          <w:sz w:val="20"/>
        </w:rPr>
      </w:pPr>
      <w:r>
        <w:rPr>
          <w:sz w:val="20"/>
        </w:rPr>
        <w:tab/>
        <w:t>If no option is selected, Option A shall be deemed to be applicable and the seat of arbitration shall be deemed to be New York, New York.</w:t>
      </w:r>
    </w:p>
    <w:p>
      <w:pPr>
        <w:pStyle w:val="Normal"/>
        <w:widowControl w:val="false"/>
        <w:tabs>
          <w:tab w:val="left" w:pos="0" w:leader="none"/>
          <w:tab w:val="left" w:pos="72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Section 10.14</w:t>
      </w:r>
      <w:r>
        <w:rPr>
          <w:sz w:val="20"/>
        </w:rPr>
        <w:tab/>
      </w:r>
      <w:r>
        <w:rPr>
          <w:sz w:val="20"/>
          <w:u w:val="single"/>
        </w:rPr>
        <w:t>Confidentiality</w:t>
      </w:r>
    </w:p>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jc w:val="both"/>
        <w:rPr/>
      </w:pPr>
      <w:r>
        <w:rPr>
          <w:sz w:val="20"/>
        </w:rPr>
        <w:tab/>
        <w:tab/>
        <w:tab/>
        <w:tab/>
      </w:r>
      <w:del w:id="232" w:author="Pauline Wilson" w:date="2001-07-02T13:00:00Z">
        <w:r>
          <w:fldChar w:fldCharType="begin">
            <w:ffData>
              <w:name w:val="Check14 Copy 4"/>
              <w:enabled/>
              <w:calcOnExit w:val="0"/>
              <w:checkBox>
                <w:sizeAuto/>
              </w:checkBox>
            </w:ffData>
          </w:fldChar>
        </w:r>
        <w:r>
          <w:rPr>
            <w:sz w:val="20"/>
            <w:b/>
            <w:bCs/>
          </w:rPr>
          <w:delInstrText xml:space="preserve"> FORMCHECKBOX </w:delInstrText>
        </w:r>
      </w:del>
      <w:r>
        <w:rPr>
          <w:sz w:val="20"/>
          <w:b/>
          <w:bCs/>
        </w:rPr>
        <w:fldChar w:fldCharType="separate"/>
      </w:r>
      <w:bookmarkStart w:id="29" w:name="Check14_Copy_4"/>
      <w:bookmarkStart w:id="30" w:name="Check14_Copy_4"/>
      <w:bookmarkEnd w:id="30"/>
      <w:del w:id="233" w:author="Pauline Wilson" w:date="2001-07-02T13:00:00Z">
        <w:r>
          <w:rPr>
            <w:b/>
            <w:bCs/>
            <w:sz w:val="20"/>
          </w:rPr>
        </w:r>
      </w:del>
      <w:r>
        <w:rPr>
          <w:sz w:val="20"/>
          <w:b/>
          <w:bCs/>
        </w:rPr>
        <w:fldChar w:fldCharType="end"/>
      </w:r>
      <w:del w:id="234" w:author="Pauline Wilson" w:date="2001-07-02T13:00:00Z">
        <w:r>
          <w:rPr>
            <w:b/>
            <w:bCs/>
            <w:sz w:val="20"/>
          </w:rPr>
          <w:delText xml:space="preserve"> </w:delText>
        </w:r>
      </w:del>
      <w:ins w:id="235" w:author="Pauline Wilson" w:date="2001-07-02T13:00:00Z">
        <w:r>
          <w:rPr>
            <w:b/>
            <w:bCs/>
            <w:sz w:val="20"/>
            <w:u w:val="single"/>
          </w:rPr>
          <w:t>X</w:t>
        </w:r>
      </w:ins>
      <w:ins w:id="236" w:author="Pauline Wilson" w:date="2001-07-02T13:00:00Z">
        <w:r>
          <w:rPr>
            <w:b/>
            <w:bCs/>
            <w:sz w:val="20"/>
          </w:rPr>
          <w:t xml:space="preserve">   </w:t>
        </w:r>
      </w:ins>
      <w:r>
        <w:rPr>
          <w:sz w:val="20"/>
        </w:rPr>
        <w:t xml:space="preserve">Applicable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r>
      <w:r>
        <w:fldChar w:fldCharType="begin">
          <w:ffData>
            <w:name w:val="Check15 Copy 4"/>
            <w:enabled/>
            <w:calcOnExit w:val="0"/>
            <w:checkBox>
              <w:sizeAuto/>
            </w:checkBox>
          </w:ffData>
        </w:fldChar>
      </w:r>
      <w:r>
        <w:rPr>
          <w:sz w:val="20"/>
        </w:rPr>
        <w:instrText xml:space="preserve"> FORMCHECKBOX </w:instrText>
      </w:r>
      <w:r>
        <w:rPr>
          <w:sz w:val="20"/>
        </w:rPr>
        <w:fldChar w:fldCharType="separate"/>
      </w:r>
      <w:bookmarkStart w:id="31" w:name="Check15_Copy_4"/>
      <w:bookmarkStart w:id="32" w:name="Check15_Copy_4"/>
      <w:bookmarkEnd w:id="32"/>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720" w:leader="none"/>
          <w:tab w:val="left" w:pos="1440" w:leader="none"/>
        </w:tabs>
        <w:jc w:val="both"/>
        <w:rPr/>
      </w:pPr>
      <w:r>
        <w:rPr>
          <w:sz w:val="20"/>
        </w:rPr>
        <w:tab/>
        <w:t>If no option is selected, Section 10.14 shall be deemed to be applicable.</w:t>
      </w:r>
      <w:r>
        <w:rPr>
          <w:b/>
          <w:sz w:val="20"/>
        </w:rPr>
        <w:t xml:space="preserve">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Annex 1.</w:t>
        <w:tab/>
        <w:t>Definitions</w:t>
      </w:r>
      <w:r>
        <w:rPr>
          <w:sz w:val="20"/>
        </w:rPr>
        <w:t xml:space="preserve"> </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pPr>
      <w:r>
        <w:rPr>
          <w:sz w:val="20"/>
        </w:rPr>
        <w:tab/>
      </w:r>
      <w:r>
        <w:rPr>
          <w:sz w:val="20"/>
          <w:u w:val="single"/>
        </w:rPr>
        <w:t>Contractual  Currency</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4"/>
            <w:enabled/>
            <w:calcOnExit w:val="0"/>
            <w:checkBox>
              <w:sizeAuto/>
            </w:checkBox>
          </w:ffData>
        </w:fldChar>
      </w:r>
      <w:r>
        <w:rPr>
          <w:sz w:val="20"/>
          <w:b/>
        </w:rPr>
        <w:instrText xml:space="preserve"> FORMCHECKBOX </w:instrText>
      </w:r>
      <w:r>
        <w:rPr>
          <w:sz w:val="20"/>
          <w:b/>
        </w:rPr>
        <w:fldChar w:fldCharType="separate"/>
      </w:r>
      <w:bookmarkStart w:id="33" w:name="Check5_Copy_4"/>
      <w:bookmarkStart w:id="34" w:name="Check5_Copy_4"/>
      <w:bookmarkEnd w:id="34"/>
      <w:r>
        <w:rPr>
          <w:b/>
          <w:sz w:val="20"/>
        </w:rPr>
      </w:r>
      <w:r>
        <w:rPr>
          <w:sz w:val="20"/>
          <w:b/>
        </w:rPr>
        <w:fldChar w:fldCharType="end"/>
      </w:r>
      <w:r>
        <w:rPr>
          <w:sz w:val="20"/>
        </w:rPr>
        <w:t xml:space="preserve"> United States Dollars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del w:id="237" w:author="Pauline Wilson" w:date="2001-07-02T13:01:00Z">
        <w:r>
          <w:fldChar w:fldCharType="begin">
            <w:ffData>
              <w:name w:val="Check6 Copy 2"/>
              <w:enabled/>
              <w:calcOnExit w:val="0"/>
              <w:checkBox>
                <w:sizeAuto/>
              </w:checkBox>
            </w:ffData>
          </w:fldChar>
        </w:r>
        <w:r>
          <w:rPr>
            <w:sz w:val="20"/>
            <w:b/>
            <w:bCs/>
          </w:rPr>
          <w:delInstrText xml:space="preserve"> FORMCHECKBOX </w:delInstrText>
        </w:r>
      </w:del>
      <w:r>
        <w:rPr>
          <w:sz w:val="20"/>
          <w:b/>
          <w:bCs/>
        </w:rPr>
        <w:fldChar w:fldCharType="separate"/>
      </w:r>
      <w:bookmarkStart w:id="35" w:name="Check6_Copy_2"/>
      <w:bookmarkStart w:id="36" w:name="Check6_Copy_2"/>
      <w:bookmarkEnd w:id="36"/>
      <w:del w:id="238" w:author="Pauline Wilson" w:date="2001-07-02T13:01:00Z">
        <w:r>
          <w:rPr>
            <w:b/>
            <w:bCs/>
            <w:sz w:val="20"/>
          </w:rPr>
        </w:r>
      </w:del>
      <w:r>
        <w:rPr>
          <w:sz w:val="20"/>
          <w:b/>
          <w:bCs/>
        </w:rPr>
        <w:fldChar w:fldCharType="end"/>
      </w:r>
      <w:del w:id="239" w:author="Pauline Wilson" w:date="2001-07-02T13:01:00Z">
        <w:r>
          <w:rPr>
            <w:b/>
            <w:bCs/>
            <w:sz w:val="20"/>
          </w:rPr>
          <w:delText xml:space="preserve"> </w:delText>
        </w:r>
      </w:del>
      <w:ins w:id="240" w:author="Pauline Wilson" w:date="2001-07-02T13:01:00Z">
        <w:r>
          <w:rPr>
            <w:b/>
            <w:bCs/>
            <w:sz w:val="20"/>
            <w:u w:val="single"/>
          </w:rPr>
          <w:t>X</w:t>
        </w:r>
      </w:ins>
      <w:ins w:id="241" w:author="Pauline Wilson" w:date="2001-07-02T13:01:00Z">
        <w:r>
          <w:rPr>
            <w:b/>
            <w:bCs/>
            <w:sz w:val="20"/>
          </w:rPr>
          <w:t xml:space="preserve">   </w:t>
        </w:r>
      </w:ins>
      <w:r>
        <w:rPr>
          <w:sz w:val="20"/>
        </w:rPr>
        <w:t>British Pounds Sterling</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3"/>
            <w:enabled/>
            <w:calcOnExit w:val="0"/>
            <w:checkBox>
              <w:sizeAuto/>
            </w:checkBox>
          </w:ffData>
        </w:fldChar>
      </w:r>
      <w:r>
        <w:rPr>
          <w:sz w:val="20"/>
        </w:rPr>
        <w:instrText xml:space="preserve"> FORMCHECKBOX </w:instrText>
      </w:r>
      <w:r>
        <w:rPr>
          <w:sz w:val="20"/>
        </w:rPr>
        <w:fldChar w:fldCharType="separate"/>
      </w:r>
      <w:bookmarkStart w:id="37" w:name="Check6_Copy_3"/>
      <w:bookmarkStart w:id="38" w:name="Check6_Copy_3"/>
      <w:bookmarkEnd w:id="38"/>
      <w:r>
        <w:rPr>
          <w:sz w:val="20"/>
        </w:rPr>
      </w:r>
      <w:r>
        <w:rPr>
          <w:sz w:val="20"/>
        </w:rPr>
        <w:fldChar w:fldCharType="end"/>
      </w:r>
      <w:r>
        <w:rPr>
          <w:sz w:val="20"/>
        </w:rPr>
        <w:t xml:space="preserve"> Euro</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5"/>
            <w:enabled/>
            <w:calcOnExit w:val="0"/>
            <w:checkBox>
              <w:sizeAuto/>
            </w:checkBox>
          </w:ffData>
        </w:fldChar>
      </w:r>
      <w:r>
        <w:rPr>
          <w:sz w:val="20"/>
          <w:b/>
        </w:rPr>
        <w:instrText xml:space="preserve"> FORMCHECKBOX </w:instrText>
      </w:r>
      <w:r>
        <w:rPr>
          <w:sz w:val="20"/>
          <w:b/>
        </w:rPr>
        <w:fldChar w:fldCharType="separate"/>
      </w:r>
      <w:bookmarkStart w:id="39" w:name="Check5_Copy_5"/>
      <w:bookmarkStart w:id="40" w:name="Check5_Copy_5"/>
      <w:bookmarkEnd w:id="40"/>
      <w:r>
        <w:rPr>
          <w:b/>
          <w:sz w:val="20"/>
        </w:rPr>
      </w:r>
      <w:r>
        <w:rPr>
          <w:sz w:val="20"/>
          <w:b/>
        </w:rPr>
        <w:fldChar w:fldCharType="end"/>
      </w:r>
      <w:r>
        <w:rPr>
          <w:b/>
          <w:sz w:val="20"/>
        </w:rPr>
        <w:t xml:space="preserve"> </w:t>
      </w:r>
      <w:r>
        <w:rPr>
          <w:sz w:val="20"/>
        </w:rPr>
        <w:t>Japanese Yen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6"/>
            <w:enabled/>
            <w:calcOnExit w:val="0"/>
            <w:checkBox>
              <w:sizeAuto/>
            </w:checkBox>
          </w:ffData>
        </w:fldChar>
      </w:r>
      <w:r>
        <w:rPr>
          <w:sz w:val="20"/>
          <w:b/>
        </w:rPr>
        <w:instrText xml:space="preserve"> FORMCHECKBOX </w:instrText>
      </w:r>
      <w:r>
        <w:rPr>
          <w:sz w:val="20"/>
          <w:b/>
        </w:rPr>
        <w:fldChar w:fldCharType="separate"/>
      </w:r>
      <w:bookmarkStart w:id="41" w:name="Check5_Copy_6"/>
      <w:bookmarkStart w:id="42" w:name="Check5_Copy_6"/>
      <w:bookmarkEnd w:id="42"/>
      <w:r>
        <w:rPr>
          <w:b/>
          <w:sz w:val="20"/>
        </w:rPr>
      </w:r>
      <w:r>
        <w:rPr>
          <w:sz w:val="20"/>
          <w:b/>
        </w:rPr>
        <w:fldChar w:fldCharType="end"/>
      </w:r>
      <w:r>
        <w:rPr>
          <w:sz w:val="20"/>
        </w:rPr>
        <w:t xml:space="preserve"> Other _____________</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Contractual Currency shall be deemed to be United States Dollars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s>
        <w:jc w:val="both"/>
        <w:rPr/>
      </w:pPr>
      <w:r>
        <w:rPr>
          <w:sz w:val="20"/>
        </w:rPr>
        <w:tab/>
      </w:r>
      <w:r>
        <w:rPr>
          <w:sz w:val="20"/>
          <w:u w:val="single"/>
        </w:rPr>
        <w:t>Default Rate Source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4"/>
            <w:enabled/>
            <w:calcOnExit w:val="0"/>
            <w:checkBox>
              <w:sizeAuto/>
            </w:checkBox>
          </w:ffData>
        </w:fldChar>
      </w:r>
      <w:r>
        <w:rPr>
          <w:sz w:val="20"/>
        </w:rPr>
        <w:instrText xml:space="preserve"> FORMCHECKBOX </w:instrText>
      </w:r>
      <w:r>
        <w:rPr>
          <w:sz w:val="20"/>
        </w:rPr>
        <w:fldChar w:fldCharType="separate"/>
      </w:r>
      <w:bookmarkStart w:id="43" w:name="Check6_Copy_4"/>
      <w:bookmarkStart w:id="44" w:name="Check6_Copy_4"/>
      <w:bookmarkEnd w:id="44"/>
      <w:r>
        <w:rPr>
          <w:sz w:val="20"/>
        </w:rPr>
      </w:r>
      <w:r>
        <w:rPr>
          <w:sz w:val="20"/>
        </w:rPr>
        <w:fldChar w:fldCharType="end"/>
      </w:r>
      <w:r>
        <w:rPr>
          <w:sz w:val="20"/>
        </w:rPr>
        <w:t xml:space="preserve"> The Wall Street Journal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del w:id="242" w:author="Pauline Wilson" w:date="2001-07-02T13:02:00Z">
        <w:r>
          <w:fldChar w:fldCharType="begin">
            <w:ffData>
              <w:name w:val="Check6 Copy 5"/>
              <w:enabled/>
              <w:calcOnExit w:val="0"/>
              <w:checkBox>
                <w:sizeAuto/>
              </w:checkBox>
            </w:ffData>
          </w:fldChar>
        </w:r>
        <w:r>
          <w:rPr>
            <w:sz w:val="20"/>
            <w:b/>
            <w:bCs/>
          </w:rPr>
          <w:delInstrText xml:space="preserve"> FORMCHECKBOX </w:delInstrText>
        </w:r>
      </w:del>
      <w:r>
        <w:rPr>
          <w:sz w:val="20"/>
          <w:b/>
          <w:bCs/>
        </w:rPr>
        <w:fldChar w:fldCharType="separate"/>
      </w:r>
      <w:bookmarkStart w:id="45" w:name="Check6_Copy_5"/>
      <w:bookmarkStart w:id="46" w:name="Check6_Copy_5"/>
      <w:bookmarkEnd w:id="46"/>
      <w:del w:id="243" w:author="Pauline Wilson" w:date="2001-07-02T13:02:00Z">
        <w:r>
          <w:rPr>
            <w:b/>
            <w:bCs/>
            <w:sz w:val="20"/>
          </w:rPr>
        </w:r>
      </w:del>
      <w:r>
        <w:rPr>
          <w:sz w:val="20"/>
          <w:b/>
          <w:bCs/>
        </w:rPr>
        <w:fldChar w:fldCharType="end"/>
      </w:r>
      <w:del w:id="244" w:author="Pauline Wilson" w:date="2001-07-02T13:02:00Z">
        <w:r>
          <w:rPr>
            <w:sz w:val="20"/>
          </w:rPr>
          <w:delText xml:space="preserve"> </w:delText>
        </w:r>
      </w:del>
      <w:ins w:id="245" w:author="Pauline Wilson" w:date="2001-07-02T13:02:00Z">
        <w:r>
          <w:rPr>
            <w:b/>
            <w:bCs/>
            <w:sz w:val="20"/>
            <w:u w:val="single"/>
          </w:rPr>
          <w:t>X</w:t>
        </w:r>
      </w:ins>
      <w:ins w:id="246" w:author="Pauline Wilson" w:date="2001-07-02T13:02:00Z">
        <w:r>
          <w:rPr>
            <w:b/>
            <w:bCs/>
            <w:sz w:val="20"/>
          </w:rPr>
          <w:t xml:space="preserve">  </w:t>
        </w:r>
      </w:ins>
      <w:ins w:id="247" w:author="Pauline Wilson" w:date="2001-07-02T13:02:00Z">
        <w:r>
          <w:rPr>
            <w:sz w:val="20"/>
          </w:rPr>
          <w:t xml:space="preserve"> </w:t>
        </w:r>
      </w:ins>
      <w:r>
        <w:rPr>
          <w:sz w:val="20"/>
        </w:rPr>
        <w:t>The Financial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6"/>
            <w:enabled/>
            <w:calcOnExit w:val="0"/>
            <w:checkBox>
              <w:sizeAuto/>
            </w:checkBox>
          </w:ffData>
        </w:fldChar>
      </w:r>
      <w:r>
        <w:rPr>
          <w:sz w:val="20"/>
        </w:rPr>
        <w:instrText xml:space="preserve"> FORMCHECKBOX </w:instrText>
      </w:r>
      <w:r>
        <w:rPr>
          <w:sz w:val="20"/>
        </w:rPr>
        <w:fldChar w:fldCharType="separate"/>
      </w:r>
      <w:bookmarkStart w:id="47" w:name="Check6_Copy_6"/>
      <w:bookmarkStart w:id="48" w:name="Check6_Copy_6"/>
      <w:bookmarkEnd w:id="48"/>
      <w:r>
        <w:rPr>
          <w:sz w:val="20"/>
        </w:rPr>
      </w:r>
      <w:r>
        <w:rPr>
          <w:sz w:val="20"/>
        </w:rPr>
        <w:fldChar w:fldCharType="end"/>
      </w:r>
      <w:r>
        <w:rPr>
          <w:sz w:val="20"/>
        </w:rPr>
        <w:t xml:space="preserve"> The Japan Times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7"/>
            <w:enabled/>
            <w:calcOnExit w:val="0"/>
            <w:checkBox>
              <w:sizeAuto/>
            </w:checkBox>
          </w:ffData>
        </w:fldChar>
      </w:r>
      <w:r>
        <w:rPr>
          <w:sz w:val="20"/>
        </w:rPr>
        <w:instrText xml:space="preserve"> FORMCHECKBOX </w:instrText>
      </w:r>
      <w:r>
        <w:rPr>
          <w:sz w:val="20"/>
        </w:rPr>
        <w:fldChar w:fldCharType="separate"/>
      </w:r>
      <w:bookmarkStart w:id="49" w:name="Check6_Copy_7"/>
      <w:bookmarkStart w:id="50" w:name="Check6_Copy_7"/>
      <w:bookmarkEnd w:id="50"/>
      <w:r>
        <w:rPr>
          <w:sz w:val="20"/>
        </w:rPr>
      </w:r>
      <w:r>
        <w:rPr>
          <w:sz w:val="20"/>
        </w:rPr>
        <w:fldChar w:fldCharType="end"/>
      </w:r>
      <w:r>
        <w:rPr>
          <w:sz w:val="20"/>
        </w:rPr>
        <w:t xml:space="preserve"> Other 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the Default Rate Source shall be deemed to be The Wall Street Journal.</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pPr>
      <w:r>
        <w:rPr>
          <w:sz w:val="20"/>
        </w:rPr>
        <w:tab/>
      </w:r>
      <w:r>
        <w:rPr>
          <w:sz w:val="20"/>
          <w:u w:val="single"/>
        </w:rPr>
        <w:t>GAAP</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40"/>
        <w:jc w:val="both"/>
        <w:rPr>
          <w:sz w:val="20"/>
        </w:rPr>
      </w:pPr>
      <w:r>
        <w:rPr>
          <w:sz w:val="20"/>
        </w:rPr>
        <w:tab/>
        <w:tab/>
        <w:t>Party A:</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40"/>
        <w:jc w:val="both"/>
        <w:rPr/>
      </w:pPr>
      <w:r>
        <w:rPr>
          <w:sz w:val="20"/>
        </w:rPr>
        <w:tab/>
        <w:tab/>
        <w:tab/>
      </w:r>
      <w:r>
        <w:fldChar w:fldCharType="begin">
          <w:ffData>
            <w:name w:val="Check5 Copy 7"/>
            <w:enabled/>
            <w:calcOnExit w:val="0"/>
            <w:checkBox>
              <w:sizeAuto/>
            </w:checkBox>
          </w:ffData>
        </w:fldChar>
      </w:r>
      <w:r>
        <w:rPr>
          <w:sz w:val="20"/>
          <w:b/>
        </w:rPr>
        <w:instrText xml:space="preserve"> FORMCHECKBOX </w:instrText>
      </w:r>
      <w:r>
        <w:rPr>
          <w:sz w:val="20"/>
          <w:b/>
        </w:rPr>
        <w:fldChar w:fldCharType="separate"/>
      </w:r>
      <w:bookmarkStart w:id="51" w:name="Check5_Copy_7"/>
      <w:bookmarkStart w:id="52" w:name="Check5_Copy_7"/>
      <w:bookmarkEnd w:id="52"/>
      <w:r>
        <w:rPr>
          <w:b/>
          <w:sz w:val="20"/>
        </w:rPr>
      </w:r>
      <w:r>
        <w:rPr>
          <w:sz w:val="20"/>
          <w:b/>
        </w:rPr>
        <w:fldChar w:fldCharType="end"/>
      </w:r>
      <w:r>
        <w:rPr>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del w:id="248" w:author="Pauline Wilson" w:date="2001-07-02T13:02:00Z">
        <w:r>
          <w:fldChar w:fldCharType="begin">
            <w:ffData>
              <w:name w:val="Check6 Copy 8"/>
              <w:enabled/>
              <w:calcOnExit w:val="0"/>
              <w:checkBox>
                <w:sizeAuto/>
              </w:checkBox>
            </w:ffData>
          </w:fldChar>
        </w:r>
        <w:r>
          <w:rPr>
            <w:sz w:val="20"/>
            <w:b/>
            <w:bCs/>
          </w:rPr>
          <w:delInstrText xml:space="preserve"> FORMCHECKBOX </w:delInstrText>
        </w:r>
      </w:del>
      <w:r>
        <w:rPr>
          <w:sz w:val="20"/>
          <w:b/>
          <w:bCs/>
        </w:rPr>
        <w:fldChar w:fldCharType="separate"/>
      </w:r>
      <w:bookmarkStart w:id="53" w:name="Check6_Copy_8"/>
      <w:bookmarkStart w:id="54" w:name="Check6_Copy_8"/>
      <w:bookmarkEnd w:id="54"/>
      <w:del w:id="249" w:author="Pauline Wilson" w:date="2001-07-02T13:02:00Z">
        <w:r>
          <w:rPr>
            <w:b/>
            <w:bCs/>
            <w:sz w:val="20"/>
          </w:rPr>
        </w:r>
      </w:del>
      <w:r>
        <w:rPr>
          <w:sz w:val="20"/>
          <w:b/>
          <w:bCs/>
        </w:rPr>
        <w:fldChar w:fldCharType="end"/>
      </w:r>
      <w:del w:id="250" w:author="Pauline Wilson" w:date="2001-07-02T13:02:00Z">
        <w:r>
          <w:rPr>
            <w:sz w:val="20"/>
          </w:rPr>
          <w:delText xml:space="preserve"> </w:delText>
        </w:r>
      </w:del>
      <w:ins w:id="251" w:author="Pauline Wilson" w:date="2001-07-02T13:02:00Z">
        <w:r>
          <w:rPr>
            <w:b/>
            <w:bCs/>
            <w:sz w:val="20"/>
            <w:u w:val="single"/>
          </w:rPr>
          <w:t>X</w:t>
        </w:r>
      </w:ins>
      <w:ins w:id="252" w:author="Pauline Wilson" w:date="2001-07-02T13:02:00Z">
        <w:r>
          <w:rPr>
            <w:b/>
            <w:bCs/>
            <w:sz w:val="20"/>
          </w:rPr>
          <w:t xml:space="preserve">  </w:t>
        </w:r>
      </w:ins>
      <w:ins w:id="253" w:author="Pauline Wilson" w:date="2001-07-02T13:02:00Z">
        <w:r>
          <w:rPr>
            <w:sz w:val="20"/>
          </w:rPr>
          <w:t xml:space="preserve"> </w:t>
        </w:r>
      </w:ins>
      <w:r>
        <w:rPr>
          <w:sz w:val="20"/>
        </w:rPr>
        <w:t>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9"/>
            <w:enabled/>
            <w:calcOnExit w:val="0"/>
            <w:checkBox>
              <w:sizeAuto/>
            </w:checkBox>
          </w:ffData>
        </w:fldChar>
      </w:r>
      <w:r>
        <w:rPr>
          <w:sz w:val="20"/>
        </w:rPr>
        <w:instrText xml:space="preserve"> FORMCHECKBOX </w:instrText>
      </w:r>
      <w:r>
        <w:rPr>
          <w:sz w:val="20"/>
        </w:rPr>
        <w:fldChar w:fldCharType="separate"/>
      </w:r>
      <w:bookmarkStart w:id="55" w:name="Check6_Copy_9"/>
      <w:bookmarkStart w:id="56" w:name="Check6_Copy_9"/>
      <w:bookmarkEnd w:id="56"/>
      <w:r>
        <w:rPr>
          <w:sz w:val="20"/>
        </w:rPr>
      </w:r>
      <w:r>
        <w:rPr>
          <w:sz w:val="20"/>
        </w:rPr>
        <w:fldChar w:fldCharType="end"/>
      </w:r>
      <w:r>
        <w:rPr>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8"/>
            <w:enabled/>
            <w:calcOnExit w:val="0"/>
            <w:checkBox>
              <w:sizeAuto/>
            </w:checkBox>
          </w:ffData>
        </w:fldChar>
      </w:r>
      <w:r>
        <w:rPr>
          <w:sz w:val="20"/>
          <w:b/>
        </w:rPr>
        <w:instrText xml:space="preserve"> FORMCHECKBOX </w:instrText>
      </w:r>
      <w:r>
        <w:rPr>
          <w:sz w:val="20"/>
          <w:b/>
        </w:rPr>
        <w:fldChar w:fldCharType="separate"/>
      </w:r>
      <w:bookmarkStart w:id="57" w:name="Check5_Copy_8"/>
      <w:bookmarkStart w:id="58" w:name="Check5_Copy_8"/>
      <w:bookmarkEnd w:id="58"/>
      <w:r>
        <w:rPr>
          <w:b/>
          <w:sz w:val="20"/>
        </w:rPr>
      </w:r>
      <w:r>
        <w:rPr>
          <w:sz w:val="20"/>
          <w:b/>
        </w:rPr>
        <w:fldChar w:fldCharType="end"/>
      </w:r>
      <w:r>
        <w:rPr>
          <w:sz w:val="20"/>
        </w:rPr>
        <w:t xml:space="preserve"> Other_____________</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tab/>
        <w:t>If no option is selected, GAAP shall be deemed to be the GAAP of the United States.</w:t>
      </w:r>
    </w:p>
    <w:p>
      <w:pPr>
        <w:pStyle w:val="Normal"/>
        <w:widowControl w:val="false"/>
        <w:tabs>
          <w:tab w:val="left" w:pos="0"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ab/>
        <w:t>Party B:</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5 Copy 9"/>
            <w:enabled/>
            <w:calcOnExit w:val="0"/>
            <w:checkBox>
              <w:sizeAuto/>
            </w:checkBox>
          </w:ffData>
        </w:fldChar>
      </w:r>
      <w:r>
        <w:rPr>
          <w:sz w:val="20"/>
          <w:b/>
        </w:rPr>
        <w:instrText xml:space="preserve"> FORMCHECKBOX </w:instrText>
      </w:r>
      <w:r>
        <w:rPr>
          <w:sz w:val="20"/>
          <w:b/>
        </w:rPr>
        <w:fldChar w:fldCharType="separate"/>
      </w:r>
      <w:bookmarkStart w:id="59" w:name="Check5_Copy_9"/>
      <w:bookmarkStart w:id="60" w:name="Check5_Copy_9"/>
      <w:bookmarkEnd w:id="60"/>
      <w:r>
        <w:rPr>
          <w:b/>
          <w:sz w:val="20"/>
        </w:rPr>
      </w:r>
      <w:r>
        <w:rPr>
          <w:sz w:val="20"/>
          <w:b/>
        </w:rPr>
        <w:fldChar w:fldCharType="end"/>
      </w:r>
      <w:r>
        <w:rPr>
          <w:sz w:val="20"/>
        </w:rPr>
        <w:t xml:space="preserve"> United States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del w:id="254" w:author="Pauline Wilson" w:date="2001-07-02T13:35:00Z">
        <w:r>
          <w:fldChar w:fldCharType="begin">
            <w:ffData>
              <w:name w:val="Check6 Copy 10"/>
              <w:enabled/>
              <w:calcOnExit w:val="0"/>
              <w:checkBox>
                <w:sizeAuto/>
              </w:checkBox>
            </w:ffData>
          </w:fldChar>
        </w:r>
        <w:r>
          <w:rPr>
            <w:sz w:val="20"/>
            <w:b/>
            <w:bCs/>
          </w:rPr>
          <w:delInstrText xml:space="preserve"> FORMCHECKBOX </w:delInstrText>
        </w:r>
      </w:del>
      <w:r>
        <w:rPr>
          <w:sz w:val="20"/>
          <w:b/>
          <w:bCs/>
        </w:rPr>
        <w:fldChar w:fldCharType="separate"/>
      </w:r>
      <w:bookmarkStart w:id="61" w:name="Check6_Copy_10"/>
      <w:bookmarkStart w:id="62" w:name="Check6_Copy_10"/>
      <w:bookmarkEnd w:id="62"/>
      <w:del w:id="255" w:author="Pauline Wilson" w:date="2001-07-02T13:35:00Z">
        <w:r>
          <w:rPr>
            <w:b/>
            <w:bCs/>
            <w:sz w:val="20"/>
          </w:rPr>
        </w:r>
      </w:del>
      <w:r>
        <w:rPr>
          <w:sz w:val="20"/>
          <w:b/>
          <w:bCs/>
        </w:rPr>
        <w:fldChar w:fldCharType="end"/>
      </w:r>
      <w:del w:id="256" w:author="Pauline Wilson" w:date="2001-07-02T13:35:00Z">
        <w:r>
          <w:rPr>
            <w:b/>
            <w:bCs/>
            <w:sz w:val="20"/>
          </w:rPr>
          <w:delText xml:space="preserve"> </w:delText>
        </w:r>
      </w:del>
      <w:ins w:id="257" w:author="Pauline Wilson" w:date="2001-07-02T13:35:00Z">
        <w:r>
          <w:rPr>
            <w:b/>
            <w:bCs/>
            <w:sz w:val="20"/>
            <w:u w:val="single"/>
          </w:rPr>
          <w:t>X</w:t>
        </w:r>
      </w:ins>
      <w:ins w:id="258" w:author="Pauline Wilson" w:date="2001-07-02T13:35:00Z">
        <w:r>
          <w:rPr>
            <w:b/>
            <w:bCs/>
            <w:sz w:val="20"/>
          </w:rPr>
          <w:t xml:space="preserve">  </w:t>
        </w:r>
      </w:ins>
      <w:r>
        <w:rPr>
          <w:sz w:val="20"/>
        </w:rPr>
        <w:t>United Kingdom</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r>
      <w:r>
        <w:fldChar w:fldCharType="begin">
          <w:ffData>
            <w:name w:val="Check6 Copy 11"/>
            <w:enabled/>
            <w:calcOnExit w:val="0"/>
            <w:checkBox>
              <w:sizeAuto/>
            </w:checkBox>
          </w:ffData>
        </w:fldChar>
      </w:r>
      <w:r>
        <w:rPr>
          <w:sz w:val="20"/>
        </w:rPr>
        <w:instrText xml:space="preserve"> FORMCHECKBOX </w:instrText>
      </w:r>
      <w:r>
        <w:rPr>
          <w:sz w:val="20"/>
        </w:rPr>
        <w:fldChar w:fldCharType="separate"/>
      </w:r>
      <w:bookmarkStart w:id="63" w:name="Check6_Copy_11"/>
      <w:bookmarkStart w:id="64" w:name="Check6_Copy_11"/>
      <w:bookmarkEnd w:id="64"/>
      <w:r>
        <w:rPr>
          <w:sz w:val="20"/>
        </w:rPr>
      </w:r>
      <w:r>
        <w:rPr>
          <w:sz w:val="20"/>
        </w:rPr>
        <w:fldChar w:fldCharType="end"/>
      </w:r>
      <w:r>
        <w:rPr>
          <w:sz w:val="20"/>
        </w:rPr>
        <w:t xml:space="preserve"> Japan</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ab/>
        <w:tab/>
        <w:tab/>
      </w:r>
      <w:r>
        <w:fldChar w:fldCharType="begin">
          <w:ffData>
            <w:name w:val="Check5 Copy 10"/>
            <w:enabled/>
            <w:calcOnExit w:val="0"/>
            <w:checkBox>
              <w:sizeAuto/>
            </w:checkBox>
          </w:ffData>
        </w:fldChar>
      </w:r>
      <w:r>
        <w:rPr>
          <w:sz w:val="20"/>
          <w:b/>
        </w:rPr>
        <w:instrText xml:space="preserve"> FORMCHECKBOX </w:instrText>
      </w:r>
      <w:r>
        <w:rPr>
          <w:sz w:val="20"/>
          <w:b/>
        </w:rPr>
        <w:fldChar w:fldCharType="separate"/>
      </w:r>
      <w:bookmarkStart w:id="65" w:name="Check5_Copy_10"/>
      <w:bookmarkStart w:id="66" w:name="Check5_Copy_10"/>
      <w:bookmarkEnd w:id="66"/>
      <w:r>
        <w:rPr>
          <w:b/>
          <w:sz w:val="20"/>
        </w:rPr>
      </w:r>
      <w:r>
        <w:rPr>
          <w:sz w:val="20"/>
          <w:b/>
        </w:rPr>
        <w:fldChar w:fldCharType="end"/>
      </w:r>
      <w:r>
        <w:rPr>
          <w:sz w:val="20"/>
        </w:rPr>
        <w:t xml:space="preserve"> Other_____________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s>
        <w:jc w:val="both"/>
        <w:rPr>
          <w:b/>
          <w:sz w:val="20"/>
        </w:rPr>
      </w:pPr>
      <w:r>
        <w:rPr>
          <w:sz w:val="20"/>
        </w:rPr>
        <w:tab/>
        <w:tab/>
        <w:t xml:space="preserve">If no option is selected, GAAP shall be deemed to be the GAAP of the United States. </w:t>
      </w:r>
    </w:p>
    <w:p>
      <w:pPr>
        <w:pStyle w:val="Normal"/>
        <w:widowControl w:val="false"/>
        <w:tabs>
          <w:tab w:val="left" w:pos="0" w:leader="none"/>
          <w:tab w:val="left" w:pos="720" w:leader="none"/>
          <w:tab w:val="left" w:pos="1440" w:leader="none"/>
          <w:tab w:val="left" w:pos="2160" w:leader="none"/>
          <w:tab w:val="left" w:pos="2880" w:leader="none"/>
        </w:tabs>
        <w:jc w:val="both"/>
        <w:rPr>
          <w:b/>
          <w:sz w:val="20"/>
        </w:rPr>
      </w:pPr>
      <w:r>
        <w:rPr>
          <w:b/>
          <w:sz w:val="20"/>
        </w:rPr>
      </w:r>
    </w:p>
    <w:p>
      <w:pPr>
        <w:pStyle w:val="Normal"/>
        <w:widowControl w:val="false"/>
        <w:tabs>
          <w:tab w:val="left" w:pos="0" w:leader="none"/>
          <w:tab w:val="left" w:pos="720" w:leader="none"/>
          <w:tab w:val="left" w:pos="1440" w:leader="none"/>
        </w:tabs>
        <w:jc w:val="center"/>
        <w:rPr>
          <w:b/>
          <w:sz w:val="20"/>
        </w:rPr>
      </w:pPr>
      <w:r>
        <w:rPr>
          <w:b/>
          <w:sz w:val="20"/>
        </w:rPr>
        <w:t>Credit Support Annex</w:t>
      </w:r>
    </w:p>
    <w:p>
      <w:pPr>
        <w:pStyle w:val="Normal"/>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b/>
          <w:sz w:val="20"/>
        </w:rPr>
        <w:t>Cross Default for Party A:</w:t>
      </w:r>
      <w:r>
        <w:rPr>
          <w:sz w:val="20"/>
        </w:rPr>
        <w:t xml:space="preserve"> </w:t>
        <w:tab/>
      </w:r>
      <w:r>
        <w:fldChar w:fldCharType="begin">
          <w:ffData>
            <w:name w:val="Check16"/>
            <w:enabled/>
            <w:calcOnExit w:val="0"/>
            <w:checkBox>
              <w:sizeAuto/>
            </w:checkBox>
          </w:ffData>
        </w:fldChar>
      </w:r>
      <w:r>
        <w:rPr>
          <w:sz w:val="20"/>
        </w:rPr>
        <w:instrText xml:space="preserve"> FORMCHECKBOX </w:instrText>
      </w:r>
      <w:r>
        <w:rPr>
          <w:sz w:val="20"/>
        </w:rPr>
        <w:fldChar w:fldCharType="separate"/>
      </w:r>
      <w:bookmarkStart w:id="67" w:name="Check16"/>
      <w:bookmarkStart w:id="68" w:name="Check16"/>
      <w:bookmarkEnd w:id="68"/>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w:enabled/>
            <w:calcOnExit w:val="0"/>
            <w:checkBox>
              <w:sizeAuto/>
            </w:checkBox>
          </w:ffData>
        </w:fldChar>
      </w:r>
      <w:r>
        <w:rPr>
          <w:sz w:val="20"/>
        </w:rPr>
        <w:instrText xml:space="preserve"> FORMCHECKBOX </w:instrText>
      </w:r>
      <w:r>
        <w:rPr>
          <w:sz w:val="20"/>
        </w:rPr>
        <w:fldChar w:fldCharType="separate"/>
      </w:r>
      <w:bookmarkStart w:id="69" w:name="Check17"/>
      <w:bookmarkStart w:id="70" w:name="Check17"/>
      <w:bookmarkEnd w:id="70"/>
      <w:r>
        <w:rPr>
          <w:sz w:val="20"/>
        </w:rPr>
      </w:r>
      <w:r>
        <w:rPr>
          <w:sz w:val="20"/>
        </w:rPr>
        <w:fldChar w:fldCharType="end"/>
      </w:r>
      <w:r>
        <w:rPr>
          <w:sz w:val="20"/>
        </w:rPr>
        <w:t xml:space="preserve"> Inapplicable</w:t>
      </w:r>
    </w:p>
    <w:p>
      <w:pPr>
        <w:pStyle w:val="Normal"/>
        <w:keepNext w:val="true"/>
        <w:keepLines/>
        <w:tabs>
          <w:tab w:val="left" w:pos="0" w:leader="none"/>
          <w:tab w:val="left" w:pos="720" w:leader="none"/>
          <w:tab w:val="left" w:pos="1440" w:leader="none"/>
        </w:tabs>
        <w:jc w:val="both"/>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0" w:leader="none"/>
          <w:tab w:val="left" w:pos="720" w:leader="none"/>
          <w:tab w:val="left" w:pos="144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Party A</w:t>
      </w:r>
      <w:r>
        <w:rPr>
          <w:sz w:val="20"/>
        </w:rPr>
        <w:t xml:space="preserve">: </w:t>
        <w:tab/>
        <w:t>Cross Default Amount:  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Other Person</w:t>
      </w:r>
      <w:r>
        <w:rPr>
          <w:sz w:val="20"/>
        </w:rPr>
        <w:t>:</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t xml:space="preserve">Name of other Person:  </w:t>
      </w:r>
      <w:r>
        <w:rPr>
          <w:sz w:val="20"/>
          <w:u w:val="single"/>
        </w:rPr>
        <w:tab/>
        <w:tab/>
        <w:tab/>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ab/>
        <w:tab/>
        <w:t>Cross Default Amount:  __________</w:t>
      </w:r>
    </w:p>
    <w:p>
      <w:pPr>
        <w:pStyle w:val="Normal"/>
        <w:keepNext w:val="true"/>
        <w:keepLines/>
        <w:tabs>
          <w:tab w:val="left" w:pos="0" w:leader="none"/>
          <w:tab w:val="left" w:pos="720" w:leader="none"/>
        </w:tabs>
        <w:jc w:val="both"/>
        <w:rPr>
          <w:b/>
          <w:sz w:val="20"/>
        </w:rPr>
      </w:pPr>
      <w:r>
        <w:rPr>
          <w:b/>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 xml:space="preserve">Cross Default for Party B: </w:t>
        <w:tab/>
      </w:r>
      <w:r>
        <w:fldChar w:fldCharType="begin">
          <w:ffData>
            <w:name w:val="Check16 Copy 1"/>
            <w:enabled/>
            <w:calcOnExit w:val="0"/>
            <w:checkBox>
              <w:sizeAuto/>
            </w:checkBox>
          </w:ffData>
        </w:fldChar>
      </w:r>
      <w:r>
        <w:rPr>
          <w:sz w:val="20"/>
        </w:rPr>
        <w:instrText xml:space="preserve"> FORMCHECKBOX </w:instrText>
      </w:r>
      <w:r>
        <w:rPr>
          <w:sz w:val="20"/>
        </w:rPr>
        <w:fldChar w:fldCharType="separate"/>
      </w:r>
      <w:bookmarkStart w:id="71" w:name="Check16_Copy_1"/>
      <w:bookmarkStart w:id="72" w:name="Check16_Copy_1"/>
      <w:bookmarkEnd w:id="72"/>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1"/>
            <w:enabled/>
            <w:calcOnExit w:val="0"/>
            <w:checkBox>
              <w:sizeAuto/>
            </w:checkBox>
          </w:ffData>
        </w:fldChar>
      </w:r>
      <w:r>
        <w:rPr>
          <w:sz w:val="20"/>
        </w:rPr>
        <w:instrText xml:space="preserve"> FORMCHECKBOX </w:instrText>
      </w:r>
      <w:r>
        <w:rPr>
          <w:sz w:val="20"/>
        </w:rPr>
        <w:fldChar w:fldCharType="separate"/>
      </w:r>
      <w:bookmarkStart w:id="73" w:name="Check17_Copy_1"/>
      <w:bookmarkStart w:id="74" w:name="Check17_Copy_1"/>
      <w:bookmarkEnd w:id="74"/>
      <w:r>
        <w:rPr>
          <w:sz w:val="20"/>
        </w:rPr>
      </w:r>
      <w:r>
        <w:rPr>
          <w:sz w:val="20"/>
        </w:rPr>
        <w:fldChar w:fldCharType="end"/>
      </w:r>
      <w:r>
        <w:rPr>
          <w:sz w:val="20"/>
        </w:rPr>
        <w:t xml:space="preserve"> Inapplicable</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tab/>
        <w:tab/>
        <w:tab/>
        <w:t>Cross Default Amount:  __________</w:t>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keepNext w:val="true"/>
        <w:keepLines/>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sz w:val="20"/>
        </w:rPr>
        <w:tab/>
        <w:tab/>
        <w:t>If applicable, complete the following:</w:t>
      </w:r>
    </w:p>
    <w:p>
      <w:pPr>
        <w:pStyle w:val="Normal"/>
        <w:keepNext w:val="true"/>
        <w:keepLines/>
        <w:tabs>
          <w:tab w:val="left" w:pos="0" w:leader="none"/>
          <w:tab w:val="left" w:pos="720" w:leader="none"/>
        </w:tabs>
        <w:jc w:val="both"/>
        <w:rPr>
          <w:b/>
          <w:sz w:val="20"/>
        </w:rPr>
      </w:pPr>
      <w:r>
        <w:rPr>
          <w:b/>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Party B</w:t>
      </w:r>
      <w:r>
        <w:rPr>
          <w:sz w:val="20"/>
        </w:rPr>
        <w:t>:</w:t>
        <w:tab/>
        <w:t>Cross Default Amount:  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ab/>
        <w:t>If applicable, complete the following:</w:t>
      </w:r>
    </w:p>
    <w:p>
      <w:pPr>
        <w:pStyle w:val="Normal"/>
        <w:keepNext w:val="true"/>
        <w:keepLines/>
        <w:tabs>
          <w:tab w:val="left" w:pos="270" w:leader="none"/>
          <w:tab w:val="left" w:pos="720" w:leader="none"/>
          <w:tab w:val="left" w:pos="1440" w:leader="none"/>
        </w:tabs>
        <w:jc w:val="both"/>
        <w:rPr>
          <w:sz w:val="20"/>
        </w:rPr>
      </w:pPr>
      <w:r>
        <w:rPr>
          <w:sz w:val="20"/>
        </w:rPr>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pPr>
      <w:r>
        <w:rPr>
          <w:sz w:val="20"/>
        </w:rPr>
        <w:tab/>
      </w:r>
      <w:r>
        <w:rPr>
          <w:sz w:val="20"/>
          <w:u w:val="single"/>
        </w:rPr>
        <w:t>Other Person</w:t>
      </w:r>
      <w:r>
        <w:rPr>
          <w:sz w:val="20"/>
        </w:rPr>
        <w:t>:</w:t>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Name of other Person:</w:t>
        <w:tab/>
      </w:r>
      <w:r>
        <w:rPr>
          <w:sz w:val="20"/>
          <w:u w:val="single"/>
        </w:rPr>
        <w:tab/>
        <w:tab/>
        <w:tab/>
      </w:r>
    </w:p>
    <w:p>
      <w:pPr>
        <w:pStyle w:val="Normal"/>
        <w:keepNext w:val="true"/>
        <w:keepLines/>
        <w:tabs>
          <w:tab w:val="left" w:pos="0" w:leader="none"/>
          <w:tab w:val="left" w:pos="342" w:leader="none"/>
          <w:tab w:val="left" w:pos="720" w:leader="none"/>
          <w:tab w:val="left" w:pos="1440" w:leader="none"/>
          <w:tab w:val="left" w:pos="2160" w:leader="none"/>
          <w:tab w:val="left" w:pos="2880" w:leader="none"/>
        </w:tabs>
        <w:rPr>
          <w:sz w:val="20"/>
        </w:rPr>
      </w:pPr>
      <w:r>
        <w:rPr>
          <w:sz w:val="20"/>
        </w:rPr>
        <w:tab/>
        <w:tab/>
        <w:tab/>
        <w:t>Cross Default Amount:  __________</w:t>
      </w:r>
    </w:p>
    <w:p>
      <w:pPr>
        <w:pStyle w:val="Normal"/>
        <w:rPr>
          <w:sz w:val="20"/>
        </w:rPr>
      </w:pPr>
      <w:r>
        <w:rPr>
          <w:sz w:val="20"/>
        </w:rPr>
      </w:r>
    </w:p>
    <w:p>
      <w:pPr>
        <w:pStyle w:val="Normal"/>
        <w:widowControl w:val="false"/>
        <w:tabs>
          <w:tab w:val="left" w:pos="0" w:leader="none"/>
          <w:tab w:val="left" w:pos="720" w:leader="none"/>
          <w:tab w:val="left" w:pos="1440" w:leader="none"/>
        </w:tabs>
        <w:rPr>
          <w:b/>
          <w:sz w:val="20"/>
        </w:rPr>
      </w:pPr>
      <w:r>
        <w:rPr>
          <w:b/>
          <w:sz w:val="20"/>
        </w:rPr>
        <w:t>Party A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6 Copy 2"/>
            <w:enabled/>
            <w:calcOnExit w:val="0"/>
            <w:checkBox>
              <w:sizeAuto/>
            </w:checkBox>
          </w:ffData>
        </w:fldChar>
      </w:r>
      <w:r>
        <w:rPr>
          <w:sz w:val="20"/>
        </w:rPr>
        <w:instrText xml:space="preserve"> FORMCHECKBOX </w:instrText>
      </w:r>
      <w:r>
        <w:rPr>
          <w:sz w:val="20"/>
        </w:rPr>
        <w:fldChar w:fldCharType="separate"/>
      </w:r>
      <w:bookmarkStart w:id="75" w:name="Check16_Copy_2"/>
      <w:bookmarkStart w:id="76" w:name="Check16_Copy_2"/>
      <w:bookmarkEnd w:id="76"/>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2"/>
            <w:enabled/>
            <w:calcOnExit w:val="0"/>
            <w:checkBox>
              <w:sizeAuto/>
            </w:checkBox>
          </w:ffData>
        </w:fldChar>
      </w:r>
      <w:r>
        <w:rPr>
          <w:sz w:val="20"/>
        </w:rPr>
        <w:instrText xml:space="preserve"> FORMCHECKBOX </w:instrText>
      </w:r>
      <w:r>
        <w:rPr>
          <w:sz w:val="20"/>
        </w:rPr>
        <w:fldChar w:fldCharType="separate"/>
      </w:r>
      <w:bookmarkStart w:id="77" w:name="Check17_Copy_2"/>
      <w:bookmarkStart w:id="78" w:name="Check17_Copy_2"/>
      <w:bookmarkEnd w:id="78"/>
      <w:r>
        <w:rPr>
          <w:sz w:val="20"/>
        </w:rPr>
      </w:r>
      <w:r>
        <w:rPr>
          <w:sz w:val="20"/>
        </w:rPr>
        <w:fldChar w:fldCharType="end"/>
      </w:r>
      <w:r>
        <w:rPr>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 xml:space="preserve">Party A Collateral Threshold: </w:t>
        <w:tab/>
        <w:t>____________________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Party A Rounding Amount:</w:t>
        <w:tab/>
        <w:t>____________________</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720" w:leader="none"/>
          <w:tab w:val="left" w:pos="1440" w:leader="none"/>
        </w:tabs>
        <w:rPr>
          <w:b/>
          <w:sz w:val="20"/>
        </w:rPr>
      </w:pPr>
      <w:r>
        <w:rPr>
          <w:b/>
          <w:sz w:val="20"/>
        </w:rPr>
        <w:t>Party B Collateral Threshold:</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6 Copy 3"/>
            <w:enabled/>
            <w:calcOnExit w:val="0"/>
            <w:checkBox>
              <w:sizeAuto/>
            </w:checkBox>
          </w:ffData>
        </w:fldChar>
      </w:r>
      <w:r>
        <w:rPr>
          <w:sz w:val="20"/>
        </w:rPr>
        <w:instrText xml:space="preserve"> FORMCHECKBOX </w:instrText>
      </w:r>
      <w:r>
        <w:rPr>
          <w:sz w:val="20"/>
        </w:rPr>
        <w:fldChar w:fldCharType="separate"/>
      </w:r>
      <w:bookmarkStart w:id="79" w:name="Check16_Copy_3"/>
      <w:bookmarkStart w:id="80" w:name="Check16_Copy_3"/>
      <w:bookmarkEnd w:id="80"/>
      <w:r>
        <w:rPr>
          <w:sz w:val="20"/>
        </w:rPr>
      </w:r>
      <w:r>
        <w:rPr>
          <w:sz w:val="20"/>
        </w:rPr>
        <w:fldChar w:fldCharType="end"/>
      </w:r>
      <w:r>
        <w:rPr>
          <w:sz w:val="20"/>
        </w:rPr>
        <w:t xml:space="preserve"> 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17 Copy 3"/>
            <w:enabled/>
            <w:calcOnExit w:val="0"/>
            <w:checkBox>
              <w:sizeAuto/>
            </w:checkBox>
          </w:ffData>
        </w:fldChar>
      </w:r>
      <w:r>
        <w:rPr>
          <w:sz w:val="20"/>
        </w:rPr>
        <w:instrText xml:space="preserve"> FORMCHECKBOX </w:instrText>
      </w:r>
      <w:r>
        <w:rPr>
          <w:sz w:val="20"/>
        </w:rPr>
        <w:fldChar w:fldCharType="separate"/>
      </w:r>
      <w:bookmarkStart w:id="81" w:name="Check17_Copy_3"/>
      <w:bookmarkStart w:id="82" w:name="Check17_Copy_3"/>
      <w:bookmarkEnd w:id="82"/>
      <w:r>
        <w:rPr>
          <w:sz w:val="20"/>
        </w:rPr>
      </w:r>
      <w:r>
        <w:rPr>
          <w:sz w:val="20"/>
        </w:rPr>
        <w:fldChar w:fldCharType="end"/>
      </w:r>
      <w:r>
        <w:rPr>
          <w:sz w:val="20"/>
        </w:rPr>
        <w:t xml:space="preserve"> Inapplicable</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sz w:val="20"/>
        </w:rPr>
      </w:pPr>
      <w:r>
        <w:rPr>
          <w:sz w:val="20"/>
        </w:rPr>
        <w:tab/>
        <w:t>If applicable, complete the following:</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 xml:space="preserve">Party B Collateral Threshold: </w:t>
        <w:tab/>
        <w:t>____________________</w:t>
      </w:r>
    </w:p>
    <w:p>
      <w:pPr>
        <w:pStyle w:val="Normal"/>
        <w:widowControl w:val="false"/>
        <w:tabs>
          <w:tab w:val="left" w:pos="0" w:leader="none"/>
          <w:tab w:val="left" w:pos="301" w:leader="none"/>
          <w:tab w:val="left" w:pos="720" w:leader="none"/>
          <w:tab w:val="left" w:pos="1440" w:leader="none"/>
          <w:tab w:val="left" w:pos="2160" w:leader="none"/>
          <w:tab w:val="left" w:pos="2880" w:leader="none"/>
        </w:tabs>
        <w:jc w:val="both"/>
        <w:rPr>
          <w:sz w:val="20"/>
        </w:rPr>
      </w:pPr>
      <w:r>
        <w:rPr>
          <w:sz w:val="20"/>
        </w:rPr>
        <w:tab/>
        <w:t>Party B Rounding Amount:</w:t>
        <w:tab/>
        <w:t>____________________</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Party A Guarantor:</w:t>
      </w:r>
      <w:r>
        <w:rPr>
          <w:sz w:val="20"/>
        </w:rPr>
        <w:tab/>
        <w:tab/>
      </w:r>
      <w:r>
        <w:fldChar w:fldCharType="begin">
          <w:ffData>
            <w:name w:val="Check24"/>
            <w:enabled/>
            <w:calcOnExit w:val="0"/>
            <w:checkBox>
              <w:sizeAuto/>
            </w:checkBox>
          </w:ffData>
        </w:fldChar>
      </w:r>
      <w:r>
        <w:rPr>
          <w:sz w:val="20"/>
        </w:rPr>
        <w:instrText xml:space="preserve"> FORMCHECKBOX </w:instrText>
      </w:r>
      <w:r>
        <w:rPr>
          <w:sz w:val="20"/>
        </w:rPr>
        <w:fldChar w:fldCharType="separate"/>
      </w:r>
      <w:bookmarkStart w:id="83" w:name="Check24"/>
      <w:bookmarkStart w:id="84" w:name="Check24"/>
      <w:bookmarkEnd w:id="84"/>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25"/>
            <w:enabled/>
            <w:calcOnExit w:val="0"/>
            <w:checkBox>
              <w:sizeAuto/>
            </w:checkBox>
          </w:ffData>
        </w:fldChar>
      </w:r>
      <w:r>
        <w:rPr>
          <w:sz w:val="20"/>
        </w:rPr>
        <w:instrText xml:space="preserve"> FORMCHECKBOX </w:instrText>
      </w:r>
      <w:r>
        <w:rPr>
          <w:sz w:val="20"/>
        </w:rPr>
        <w:fldChar w:fldCharType="separate"/>
      </w:r>
      <w:bookmarkStart w:id="85" w:name="Check25"/>
      <w:bookmarkStart w:id="86" w:name="Check25"/>
      <w:bookmarkEnd w:id="86"/>
      <w:r>
        <w:rPr>
          <w:sz w:val="20"/>
        </w:rPr>
      </w:r>
      <w:r>
        <w:rPr>
          <w:sz w:val="20"/>
        </w:rPr>
        <w:fldChar w:fldCharType="end"/>
      </w:r>
      <w:r>
        <w:rPr>
          <w:sz w:val="20"/>
        </w:rPr>
        <w:t xml:space="preserve">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Party A: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Party A’s Guarantor: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minimum guaranty amount:  ___________________________</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b/>
          <w:sz w:val="20"/>
        </w:rPr>
        <w:t>Party B Guarantor:</w:t>
      </w:r>
      <w:r>
        <w:rPr>
          <w:sz w:val="20"/>
        </w:rPr>
        <w:t xml:space="preserve"> </w:t>
        <w:tab/>
        <w:tab/>
      </w:r>
      <w:r>
        <w:fldChar w:fldCharType="begin">
          <w:ffData>
            <w:name w:val="Check24 Copy 1"/>
            <w:enabled/>
            <w:calcOnExit w:val="0"/>
            <w:checkBox>
              <w:sizeAuto/>
            </w:checkBox>
          </w:ffData>
        </w:fldChar>
      </w:r>
      <w:r>
        <w:rPr>
          <w:sz w:val="20"/>
        </w:rPr>
        <w:instrText xml:space="preserve"> FORMCHECKBOX </w:instrText>
      </w:r>
      <w:r>
        <w:rPr>
          <w:sz w:val="20"/>
        </w:rPr>
        <w:fldChar w:fldCharType="separate"/>
      </w:r>
      <w:bookmarkStart w:id="87" w:name="Check24_Copy_1"/>
      <w:bookmarkStart w:id="88" w:name="Check24_Copy_1"/>
      <w:bookmarkEnd w:id="88"/>
      <w:r>
        <w:rPr>
          <w:sz w:val="20"/>
        </w:rPr>
      </w:r>
      <w:r>
        <w:rPr>
          <w:sz w:val="20"/>
        </w:rPr>
        <w:fldChar w:fldCharType="end"/>
      </w:r>
      <w:r>
        <w:rPr>
          <w:sz w:val="20"/>
        </w:rPr>
        <w:t xml:space="preserve"> 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pPr>
      <w:r>
        <w:rPr>
          <w:sz w:val="20"/>
        </w:rPr>
        <w:tab/>
        <w:tab/>
        <w:tab/>
        <w:tab/>
        <w:tab/>
      </w:r>
      <w:r>
        <w:fldChar w:fldCharType="begin">
          <w:ffData>
            <w:name w:val="Check25 Copy 1"/>
            <w:enabled/>
            <w:calcOnExit w:val="0"/>
            <w:checkBox>
              <w:sizeAuto/>
            </w:checkBox>
          </w:ffData>
        </w:fldChar>
      </w:r>
      <w:r>
        <w:rPr>
          <w:sz w:val="20"/>
        </w:rPr>
        <w:instrText xml:space="preserve"> FORMCHECKBOX </w:instrText>
      </w:r>
      <w:r>
        <w:rPr>
          <w:sz w:val="20"/>
        </w:rPr>
        <w:fldChar w:fldCharType="separate"/>
      </w:r>
      <w:bookmarkStart w:id="89" w:name="Check25_Copy_1"/>
      <w:bookmarkStart w:id="90" w:name="Check25_Copy_1"/>
      <w:bookmarkEnd w:id="90"/>
      <w:r>
        <w:rPr>
          <w:sz w:val="20"/>
        </w:rPr>
      </w:r>
      <w:r>
        <w:rPr>
          <w:sz w:val="20"/>
        </w:rPr>
        <w:fldChar w:fldCharType="end"/>
      </w:r>
      <w:r>
        <w:rPr>
          <w:sz w:val="20"/>
        </w:rPr>
        <w:t xml:space="preserve"> Inapplicable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s>
        <w:jc w:val="both"/>
        <w:rPr>
          <w:b/>
          <w:sz w:val="20"/>
        </w:rPr>
      </w:pPr>
      <w:r>
        <w:rPr>
          <w:b/>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tab/>
        <w:t xml:space="preserve">Party B: </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Party B’s Guarantor:  ___________________________</w:t>
      </w:r>
    </w:p>
    <w:p>
      <w:pPr>
        <w:pStyle w:val="Normal"/>
        <w:widowControl w:val="false"/>
        <w:tabs>
          <w:tab w:val="left" w:pos="0" w:leader="none"/>
          <w:tab w:val="left" w:pos="342" w:leader="none"/>
          <w:tab w:val="left" w:pos="720" w:leader="none"/>
          <w:tab w:val="left" w:pos="1440" w:leader="none"/>
          <w:tab w:val="left" w:pos="2160" w:leader="none"/>
          <w:tab w:val="left" w:pos="288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ind w:start="342" w:end="0"/>
        <w:rPr>
          <w:sz w:val="20"/>
        </w:rPr>
      </w:pPr>
      <w:r>
        <w:rPr>
          <w:sz w:val="20"/>
        </w:rPr>
        <w:t>If applicable, minimum guaranty amount:  ___________________________</w:t>
      </w:r>
    </w:p>
    <w:p>
      <w:pPr>
        <w:pStyle w:val="Normal"/>
        <w:widowControl w:val="false"/>
        <w:tabs>
          <w:tab w:val="left" w:pos="0" w:leader="none"/>
          <w:tab w:val="left" w:pos="720" w:leader="none"/>
          <w:tab w:val="left" w:pos="1440" w:leader="none"/>
        </w:tabs>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t xml:space="preserve">Party A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Material Adverse Change:</w:t>
        <w:tab/>
      </w:r>
      <w:r>
        <w:fldChar w:fldCharType="begin">
          <w:ffData>
            <w:name w:val="Check20"/>
            <w:enabled/>
            <w:calcOnExit w:val="0"/>
            <w:checkBox>
              <w:sizeAuto/>
            </w:checkBox>
          </w:ffData>
        </w:fldChar>
      </w:r>
      <w:r>
        <w:rPr>
          <w:sz w:val="20"/>
        </w:rPr>
        <w:instrText xml:space="preserve"> FORMCHECKBOX </w:instrText>
      </w:r>
      <w:r>
        <w:rPr>
          <w:sz w:val="20"/>
        </w:rPr>
        <w:fldChar w:fldCharType="separate"/>
      </w:r>
      <w:bookmarkStart w:id="91" w:name="Check20"/>
      <w:bookmarkStart w:id="92" w:name="Check20"/>
      <w:bookmarkEnd w:id="92"/>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tab/>
      </w:r>
      <w:r>
        <w:fldChar w:fldCharType="begin">
          <w:ffData>
            <w:name w:val="Check21"/>
            <w:enabled/>
            <w:calcOnExit w:val="0"/>
            <w:checkBox>
              <w:sizeAuto/>
            </w:checkBox>
          </w:ffData>
        </w:fldChar>
      </w:r>
      <w:r>
        <w:rPr>
          <w:sz w:val="20"/>
        </w:rPr>
        <w:instrText xml:space="preserve"> FORMCHECKBOX </w:instrText>
      </w:r>
      <w:r>
        <w:rPr>
          <w:sz w:val="20"/>
        </w:rPr>
        <w:fldChar w:fldCharType="separate"/>
      </w:r>
      <w:bookmarkStart w:id="93" w:name="Check21"/>
      <w:bookmarkStart w:id="94" w:name="Check21"/>
      <w:bookmarkEnd w:id="94"/>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tab/>
        <w:t xml:space="preserve">If applicable, Material Adverse Change with respect to Party A means:  ________________________ </w:t>
      </w:r>
    </w:p>
    <w:p>
      <w:pPr>
        <w:pStyle w:val="Normal"/>
        <w:widowControl w:val="false"/>
        <w:tabs>
          <w:tab w:val="left" w:pos="0" w:leader="none"/>
          <w:tab w:val="left" w:pos="720" w:leader="none"/>
          <w:tab w:val="left" w:pos="1440" w:leader="none"/>
        </w:tabs>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rPr>
          <w:b/>
          <w:sz w:val="20"/>
        </w:rPr>
        <w:t>Party B</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Material Adverse Change:</w:t>
        <w:tab/>
      </w:r>
      <w:r>
        <w:fldChar w:fldCharType="begin">
          <w:ffData>
            <w:name w:val="Check20 Copy 1"/>
            <w:enabled/>
            <w:calcOnExit w:val="0"/>
            <w:checkBox>
              <w:sizeAuto/>
            </w:checkBox>
          </w:ffData>
        </w:fldChar>
      </w:r>
      <w:r>
        <w:rPr>
          <w:sz w:val="20"/>
        </w:rPr>
        <w:instrText xml:space="preserve"> FORMCHECKBOX </w:instrText>
      </w:r>
      <w:r>
        <w:rPr>
          <w:sz w:val="20"/>
        </w:rPr>
        <w:fldChar w:fldCharType="separate"/>
      </w:r>
      <w:bookmarkStart w:id="95" w:name="Check20_Copy_1"/>
      <w:bookmarkStart w:id="96" w:name="Check20_Copy_1"/>
      <w:bookmarkEnd w:id="96"/>
      <w:r>
        <w:rPr>
          <w:sz w:val="20"/>
        </w:rPr>
      </w:r>
      <w:r>
        <w:rPr>
          <w:sz w:val="20"/>
        </w:rPr>
        <w:fldChar w:fldCharType="end"/>
      </w:r>
      <w:r>
        <w:rPr>
          <w:sz w:val="20"/>
        </w:rPr>
        <w:t xml:space="preserve"> 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sz w:val="20"/>
        </w:rPr>
        <w:tab/>
        <w:tab/>
        <w:tab/>
        <w:tab/>
        <w:tab/>
      </w:r>
      <w:r>
        <w:fldChar w:fldCharType="begin">
          <w:ffData>
            <w:name w:val="Check21 Copy 1"/>
            <w:enabled/>
            <w:calcOnExit w:val="0"/>
            <w:checkBox>
              <w:sizeAuto/>
            </w:checkBox>
          </w:ffData>
        </w:fldChar>
      </w:r>
      <w:r>
        <w:rPr>
          <w:sz w:val="20"/>
        </w:rPr>
        <w:instrText xml:space="preserve"> FORMCHECKBOX </w:instrText>
      </w:r>
      <w:r>
        <w:rPr>
          <w:sz w:val="20"/>
        </w:rPr>
        <w:fldChar w:fldCharType="separate"/>
      </w:r>
      <w:bookmarkStart w:id="97" w:name="Check21_Copy_1"/>
      <w:bookmarkStart w:id="98" w:name="Check21_Copy_1"/>
      <w:bookmarkEnd w:id="98"/>
      <w:r>
        <w:rPr>
          <w:sz w:val="20"/>
        </w:rPr>
      </w:r>
      <w:r>
        <w:rPr>
          <w:sz w:val="20"/>
        </w:rPr>
        <w:fldChar w:fldCharType="end"/>
      </w:r>
      <w:r>
        <w:rPr>
          <w:sz w:val="20"/>
        </w:rPr>
        <w:t xml:space="preserve"> Inapplicable</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sz w:val="20"/>
        </w:rPr>
      </w:pPr>
      <w:r>
        <w:rPr>
          <w:sz w:val="20"/>
        </w:rPr>
        <w:tab/>
        <w:t xml:space="preserve">If applicable, Material Adverse Change with respect to Party B means:  ________________________ </w:t>
      </w:r>
    </w:p>
    <w:p>
      <w:pPr>
        <w:pStyle w:val="Normal"/>
        <w:widowControl w:val="false"/>
        <w:tabs>
          <w:tab w:val="left" w:pos="0" w:leader="none"/>
          <w:tab w:val="left" w:pos="720" w:leader="none"/>
          <w:tab w:val="left" w:pos="1440" w:leader="none"/>
        </w:tabs>
        <w:rPr>
          <w:b/>
          <w:sz w:val="20"/>
        </w:rPr>
      </w:pPr>
      <w:r>
        <w:rPr>
          <w:b/>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rPr>
          <w:b/>
          <w:sz w:val="20"/>
        </w:rPr>
        <w:t>Applicable Interest Rate:</w:t>
      </w:r>
      <w:r>
        <w:rPr>
          <w:sz w:val="20"/>
        </w:rPr>
        <w:t xml:space="preserve">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pPr>
      <w:r>
        <w:fldChar w:fldCharType="begin">
          <w:ffData>
            <w:name w:val="Check20 Copy 2"/>
            <w:enabled/>
            <w:calcOnExit w:val="0"/>
            <w:checkBox>
              <w:sizeAuto/>
            </w:checkBox>
          </w:ffData>
        </w:fldChar>
      </w:r>
      <w:r>
        <w:rPr>
          <w:sz w:val="20"/>
        </w:rPr>
        <w:instrText xml:space="preserve"> FORMCHECKBOX </w:instrText>
      </w:r>
      <w:r>
        <w:rPr>
          <w:sz w:val="20"/>
        </w:rPr>
        <w:fldChar w:fldCharType="separate"/>
      </w:r>
      <w:bookmarkStart w:id="99" w:name="Check20_Copy_2"/>
      <w:bookmarkStart w:id="100" w:name="Check20_Copy_2"/>
      <w:bookmarkEnd w:id="100"/>
      <w:r>
        <w:rPr>
          <w:sz w:val="20"/>
        </w:rPr>
      </w:r>
      <w:r>
        <w:rPr>
          <w:sz w:val="20"/>
        </w:rPr>
        <w:fldChar w:fldCharType="end"/>
      </w:r>
      <w:r>
        <w:rPr>
          <w:sz w:val="20"/>
        </w:rPr>
        <w:t xml:space="preserve"> The rate opposite the caption “Federal Funds (Effective)” as set forth in the weekly statistical release designated as H.15 (519), or any successor publication, published by the Board of Governors of the Federal Reserve System.</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sz w:val="20"/>
        </w:rPr>
      </w:pPr>
      <w:r>
        <w:rPr>
          <w:sz w:val="20"/>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jc w:val="both"/>
        <w:rPr>
          <w:b/>
          <w:sz w:val="20"/>
        </w:rPr>
      </w:pPr>
      <w:r>
        <w:fldChar w:fldCharType="begin">
          <w:ffData>
            <w:name w:val="Check21 Copy 2"/>
            <w:enabled/>
            <w:calcOnExit w:val="0"/>
            <w:checkBox>
              <w:sizeAuto/>
            </w:checkBox>
          </w:ffData>
        </w:fldChar>
      </w:r>
      <w:r>
        <w:rPr>
          <w:sz w:val="20"/>
        </w:rPr>
        <w:instrText xml:space="preserve"> FORMCHECKBOX </w:instrText>
      </w:r>
      <w:r>
        <w:rPr>
          <w:sz w:val="20"/>
        </w:rPr>
        <w:fldChar w:fldCharType="separate"/>
      </w:r>
      <w:bookmarkStart w:id="101" w:name="Check21_Copy_2"/>
      <w:bookmarkStart w:id="102" w:name="Check21_Copy_2"/>
      <w:bookmarkEnd w:id="102"/>
      <w:r>
        <w:rPr>
          <w:sz w:val="20"/>
        </w:rPr>
      </w:r>
      <w:r>
        <w:rPr>
          <w:sz w:val="20"/>
        </w:rPr>
        <w:fldChar w:fldCharType="end"/>
      </w:r>
      <w:r>
        <w:rPr>
          <w:sz w:val="20"/>
        </w:rPr>
        <w:t xml:space="preserve"> Other</w:t>
      </w:r>
      <w:r>
        <w:rPr>
          <w:sz w:val="20"/>
          <w:u w:val="single"/>
        </w:rPr>
        <w:tab/>
        <w:tab/>
        <w:tab/>
        <w:tab/>
        <w:tab/>
        <w:tab/>
        <w:tab/>
        <w:tab/>
        <w:tab/>
        <w:tab/>
        <w:tab/>
        <w:tab/>
        <w:tab/>
        <w:tab/>
      </w:r>
    </w:p>
    <w:p>
      <w:pPr>
        <w:pStyle w:val="Normal"/>
        <w:widowControl w:val="false"/>
        <w:tabs>
          <w:tab w:val="left" w:pos="0" w:leader="none"/>
          <w:tab w:val="left" w:pos="720" w:leader="none"/>
          <w:tab w:val="left" w:pos="1440" w:leader="none"/>
        </w:tabs>
        <w:rPr>
          <w:b/>
          <w:sz w:val="20"/>
        </w:rPr>
      </w:pPr>
      <w:r>
        <w:rPr>
          <w:b/>
          <w:sz w:val="20"/>
        </w:rPr>
      </w:r>
    </w:p>
    <w:p>
      <w:pPr>
        <w:pStyle w:val="PlainText"/>
        <w:keepNext w:val="true"/>
        <w:keepLines/>
        <w:tabs>
          <w:tab w:val="left" w:pos="0" w:leader="none"/>
          <w:tab w:val="left" w:pos="342" w:leader="none"/>
          <w:tab w:val="left" w:pos="720" w:leader="none"/>
          <w:tab w:val="left" w:pos="1440" w:leader="none"/>
          <w:tab w:val="left" w:pos="2160" w:leader="none"/>
          <w:tab w:val="left" w:pos="2880" w:leader="none"/>
        </w:tabs>
        <w:spacing w:before="0" w:after="19"/>
        <w:jc w:val="both"/>
        <w:rPr/>
      </w:pPr>
      <w:r>
        <w:rPr/>
        <w:t>(If any of the foregoing options with respect to credit and collateral requirements are not selected, such option(s) shall be deemed inapplicable.)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sz w:val="20"/>
        </w:rPr>
      </w:pPr>
      <w:r>
        <w:rPr>
          <w:sz w:val="20"/>
        </w:rPr>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0"/>
        </w:rPr>
      </w:pPr>
      <w:r>
        <w:rPr>
          <w:b/>
          <w:sz w:val="20"/>
        </w:rPr>
        <w:t>Other Terms:  [List Additional Terms Here or on Attached Separate Page(s)]</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both"/>
        <w:rPr>
          <w:b/>
          <w:sz w:val="20"/>
        </w:rPr>
      </w:pPr>
      <w:r>
        <w:rPr>
          <w:b/>
          <w:sz w:val="20"/>
        </w:rPr>
      </w:r>
    </w:p>
    <w:p>
      <w:pPr>
        <w:pStyle w:val="Heading4"/>
        <w:numPr>
          <w:ilvl w:val="0"/>
          <w:numId w:val="0"/>
        </w:numPr>
        <w:spacing w:before="0" w:after="120"/>
        <w:ind w:hanging="0" w:start="0"/>
        <w:rPr>
          <w:sz w:val="20"/>
        </w:rPr>
      </w:pPr>
      <w:r>
        <w:rPr>
          <w:sz w:val="20"/>
        </w:rPr>
        <w:t>[[Each Party] [Party A] [Party B] hereby represents that it is a "forward contract merchant" within the meaning of the United States Bankruptcy Code.]</w:t>
      </w:r>
    </w:p>
    <w:p>
      <w:pPr>
        <w:sectPr>
          <w:type w:val="continuous"/>
          <w:pgSz w:w="12240" w:h="15840"/>
          <w:pgMar w:left="720" w:right="720" w:gutter="0" w:header="720" w:top="1008" w:footer="576" w:bottom="1008"/>
          <w:cols w:num="2" w:space="720" w:equalWidth="true" w:sep="false"/>
          <w:formProt w:val="false"/>
          <w:textDirection w:val="lrTb"/>
          <w:docGrid w:type="default" w:linePitch="360" w:charSpace="0"/>
        </w:sectPr>
        <w:pStyle w:val="Normal"/>
        <w:widowControl w:val="false"/>
        <w:jc w:val="both"/>
        <w:rPr>
          <w:sz w:val="20"/>
        </w:rPr>
      </w:pPr>
      <w:r>
        <w:rPr>
          <w:sz w:val="20"/>
        </w:rPr>
        <w:t>[Nothing in this Agreement excludes or restricts a Party’s liability for (a) death or personal injury resulting from such Party’s negligence, or (b) fraud or unlawful acts under this Agreement.]</w:t>
      </w:r>
    </w:p>
    <w:p>
      <w:pPr>
        <w:pStyle w:val="Normal"/>
        <w:widowControl w:val="false"/>
        <w:numPr>
          <w:ilvl w:val="0"/>
          <w:numId w:val="0"/>
        </w:numPr>
        <w:tabs>
          <w:tab w:val="left" w:pos="0" w:leader="none"/>
          <w:tab w:val="left" w:pos="342" w:leader="none"/>
          <w:tab w:val="left" w:pos="720" w:leader="none"/>
          <w:tab w:val="left" w:pos="1440" w:leader="none"/>
          <w:tab w:val="left" w:pos="2160" w:leader="none"/>
          <w:tab w:val="left" w:pos="2880" w:leader="none"/>
        </w:tabs>
        <w:spacing w:before="0" w:after="19"/>
        <w:jc w:val="both"/>
        <w:rPr>
          <w:spacing w:val="-6"/>
          <w:sz w:val="20"/>
        </w:rPr>
      </w:pPr>
      <w:r>
        <w:rPr>
          <w:spacing w:val="-6"/>
          <w:sz w:val="20"/>
        </w:rPr>
      </w:r>
    </w:p>
    <w:p>
      <w:pPr>
        <w:sectPr>
          <w:headerReference w:type="default" r:id="rId14"/>
          <w:footerReference w:type="default" r:id="rId15"/>
          <w:type w:val="nextPage"/>
          <w:pgSz w:w="12240" w:h="15840"/>
          <w:pgMar w:left="720" w:right="720" w:gutter="0" w:header="720" w:top="1008" w:footer="576" w:bottom="1008"/>
          <w:pgNumType w:fmt="decimal"/>
          <w:cols w:num="2" w:space="720" w:equalWidth="true" w:sep="false"/>
          <w:formProt w:val="false"/>
          <w:textDirection w:val="lrTb"/>
          <w:docGrid w:type="default" w:linePitch="360" w:charSpace="0"/>
        </w:sectPr>
      </w:pPr>
    </w:p>
    <w:p>
      <w:pPr>
        <w:pStyle w:val="Signature-dbl"/>
        <w:jc w:val="center"/>
        <w:rPr>
          <w:b/>
          <w:sz w:val="20"/>
        </w:rPr>
      </w:pPr>
      <w:r>
        <w:rPr>
          <w:b/>
          <w:sz w:val="20"/>
        </w:rPr>
        <w:t>EXHIBIT A</w:t>
      </w:r>
    </w:p>
    <w:p>
      <w:pPr>
        <w:pStyle w:val="BodyText"/>
        <w:jc w:val="center"/>
        <w:rPr>
          <w:b/>
          <w:sz w:val="20"/>
        </w:rPr>
      </w:pPr>
      <w:r>
        <w:rPr>
          <w:b/>
          <w:sz w:val="20"/>
        </w:rPr>
        <w:t>FORM OF CONFIRMATION</w:t>
      </w:r>
    </w:p>
    <w:p>
      <w:pPr>
        <w:pStyle w:val="BodyTextIndent"/>
        <w:ind w:hanging="0" w:start="0" w:end="0"/>
        <w:rPr>
          <w:b/>
          <w:sz w:val="20"/>
        </w:rPr>
      </w:pPr>
      <w:r>
        <w:rPr>
          <w:b/>
          <w:sz w:val="20"/>
        </w:rPr>
      </w:r>
    </w:p>
    <w:p>
      <w:pPr>
        <w:pStyle w:val="Normal"/>
        <w:rPr>
          <w:sz w:val="20"/>
        </w:rPr>
      </w:pPr>
      <w:r>
        <w:rPr>
          <w:sz w:val="20"/>
        </w:rPr>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t>Date:</w:t>
        <w:tab/>
        <w:t>__________________</w:t>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t>To:</w:t>
        <w:tab/>
        <w:t>__________________</w:t>
      </w:r>
    </w:p>
    <w:p>
      <w:pPr>
        <w:pStyle w:val="MessageHeader"/>
        <w:pBdr>
          <w:top w:val="nil"/>
          <w:left w:val="nil"/>
          <w:bottom w:val="nil"/>
          <w:right w:val="nil"/>
        </w:pBdr>
        <w:shd w:fill="auto" w:val="clear"/>
        <w:ind w:hanging="0" w:start="0" w:end="0"/>
        <w:rPr>
          <w:rFonts w:ascii="Times New Roman" w:hAnsi="Times New Roman" w:cs="Times New Roman"/>
          <w:sz w:val="20"/>
        </w:rPr>
      </w:pPr>
      <w:r>
        <w:rPr>
          <w:rFonts w:cs="Times New Roman" w:ascii="Times New Roman" w:hAnsi="Times New Roman"/>
          <w:sz w:val="20"/>
        </w:rPr>
      </w:r>
    </w:p>
    <w:p>
      <w:pPr>
        <w:pStyle w:val="BodyTextIndent"/>
        <w:ind w:hanging="0" w:start="0" w:end="0"/>
        <w:rPr>
          <w:rFonts w:ascii="Times New Roman" w:hAnsi="Times New Roman" w:cs="Times New Roman"/>
          <w:sz w:val="20"/>
        </w:rPr>
      </w:pPr>
      <w:r>
        <w:rPr>
          <w:rFonts w:cs="Times New Roman"/>
          <w:sz w:val="20"/>
        </w:rPr>
      </w:r>
    </w:p>
    <w:p>
      <w:pPr>
        <w:pStyle w:val="BodyText"/>
        <w:jc w:val="both"/>
        <w:rPr/>
      </w:pPr>
      <w:r>
        <w:rPr>
          <w:sz w:val="20"/>
        </w:rPr>
        <w:t>This confirmation (this "</w:t>
      </w:r>
      <w:r>
        <w:rPr>
          <w:sz w:val="20"/>
          <w:u w:val="single"/>
        </w:rPr>
        <w:t>Confirmation</w:t>
      </w:r>
      <w:r>
        <w:rPr>
          <w:sz w:val="20"/>
        </w:rPr>
        <w:t>") shall confirm the Transaction agreed to on the Trade Date (defined below) by and between _________________ ("</w:t>
      </w:r>
      <w:r>
        <w:rPr>
          <w:sz w:val="20"/>
          <w:u w:val="single"/>
        </w:rPr>
        <w:t>Party A</w:t>
      </w:r>
      <w:r>
        <w:rPr>
          <w:sz w:val="20"/>
        </w:rPr>
        <w:t>") and _____________________ ("</w:t>
      </w:r>
      <w:r>
        <w:rPr>
          <w:sz w:val="20"/>
          <w:u w:val="single"/>
        </w:rPr>
        <w:t>Party B</w:t>
      </w:r>
      <w:r>
        <w:rPr>
          <w:sz w:val="20"/>
        </w:rPr>
        <w:t>") (collectively, the "</w:t>
      </w:r>
      <w:r>
        <w:rPr>
          <w:sz w:val="20"/>
          <w:u w:val="single"/>
        </w:rPr>
        <w:t>Parties</w:t>
      </w:r>
      <w:r>
        <w:rPr>
          <w:sz w:val="20"/>
        </w:rPr>
        <w:t>").  This Confirmation is being provided pursuant to and in accordance with the Master Agreement dated __________ between Party A and Party B (the "</w:t>
      </w:r>
      <w:r>
        <w:rPr>
          <w:sz w:val="20"/>
          <w:u w:val="single"/>
        </w:rPr>
        <w:t>Master Agreement</w:t>
      </w:r>
      <w:r>
        <w:rPr>
          <w:sz w:val="20"/>
        </w:rPr>
        <w:t>") and constitutes part of and is subject to the terms and provisions of such Master Agreement.  All terms used herein and not otherwise defined herein shall have the meanings set forth in the Master Agreement, and if not defined therein, the meanings commonly ascribed to such terms in the telecommunications industry.  The terms of the Transaction to which this Confirmation relates are as follows:</w:t>
      </w:r>
    </w:p>
    <w:p>
      <w:pPr>
        <w:pStyle w:val="BodyText"/>
        <w:rPr>
          <w:sz w:val="20"/>
        </w:rPr>
      </w:pPr>
      <w:r>
        <w:rPr>
          <w:sz w:val="20"/>
        </w:rPr>
      </w:r>
    </w:p>
    <w:p>
      <w:pPr>
        <w:pStyle w:val="Normal"/>
        <w:numPr>
          <w:ilvl w:val="0"/>
          <w:numId w:val="0"/>
        </w:numPr>
        <w:jc w:val="both"/>
        <w:outlineLvl w:val="0"/>
        <w:rPr>
          <w:b/>
          <w:sz w:val="20"/>
        </w:rPr>
      </w:pPr>
      <w:r>
        <w:rPr>
          <w:b/>
          <w:sz w:val="20"/>
        </w:rPr>
        <w:t>TRANSACTION CONTRACT NUMBER:</w:t>
        <w:tab/>
        <w:t>[__________]</w:t>
      </w:r>
    </w:p>
    <w:p>
      <w:pPr>
        <w:pStyle w:val="Normal"/>
        <w:jc w:val="both"/>
        <w:rPr>
          <w:b/>
          <w:sz w:val="20"/>
        </w:rPr>
      </w:pPr>
      <w:r>
        <w:rPr>
          <w:b/>
          <w:sz w:val="20"/>
        </w:rPr>
      </w:r>
    </w:p>
    <w:p>
      <w:pPr>
        <w:pStyle w:val="Normal"/>
        <w:numPr>
          <w:ilvl w:val="0"/>
          <w:numId w:val="0"/>
        </w:numPr>
        <w:jc w:val="both"/>
        <w:outlineLvl w:val="0"/>
        <w:rPr/>
      </w:pPr>
      <w:r>
        <w:rPr>
          <w:b/>
          <w:sz w:val="20"/>
        </w:rPr>
        <w:t>Trade Date:</w:t>
        <w:tab/>
        <w:tab/>
        <w:tab/>
      </w:r>
      <w:r>
        <w:rPr>
          <w:sz w:val="20"/>
        </w:rPr>
        <w:t>[mm/dd/yy]</w:t>
      </w:r>
    </w:p>
    <w:p>
      <w:pPr>
        <w:pStyle w:val="Normal"/>
        <w:jc w:val="both"/>
        <w:rPr>
          <w:sz w:val="20"/>
        </w:rPr>
      </w:pPr>
      <w:r>
        <w:rPr>
          <w:sz w:val="20"/>
        </w:rPr>
      </w:r>
    </w:p>
    <w:p>
      <w:pPr>
        <w:pStyle w:val="Normal"/>
        <w:keepNext w:val="true"/>
        <w:keepLines/>
        <w:numPr>
          <w:ilvl w:val="0"/>
          <w:numId w:val="0"/>
        </w:numPr>
        <w:jc w:val="both"/>
        <w:outlineLvl w:val="0"/>
        <w:rPr>
          <w:b/>
          <w:sz w:val="20"/>
        </w:rPr>
      </w:pPr>
      <w:r>
        <w:rPr>
          <w:b/>
          <w:sz w:val="20"/>
        </w:rPr>
        <w:t>Seller:</w:t>
        <w:tab/>
        <w:tab/>
        <w:tab/>
        <w:tab/>
      </w:r>
      <w:r>
        <w:rPr>
          <w:sz w:val="20"/>
        </w:rPr>
        <w:t>[Party A][Party B]</w:t>
      </w:r>
    </w:p>
    <w:p>
      <w:pPr>
        <w:pStyle w:val="Normal"/>
        <w:keepNext w:val="true"/>
        <w:keepLines/>
        <w:jc w:val="both"/>
        <w:rPr>
          <w:b/>
          <w:sz w:val="20"/>
        </w:rPr>
      </w:pPr>
      <w:r>
        <w:rPr>
          <w:b/>
          <w:sz w:val="20"/>
        </w:rPr>
      </w:r>
    </w:p>
    <w:p>
      <w:pPr>
        <w:pStyle w:val="Normal"/>
        <w:keepNext w:val="true"/>
        <w:keepLines/>
        <w:numPr>
          <w:ilvl w:val="0"/>
          <w:numId w:val="0"/>
        </w:numPr>
        <w:jc w:val="both"/>
        <w:outlineLvl w:val="0"/>
        <w:rPr>
          <w:b/>
          <w:sz w:val="20"/>
        </w:rPr>
      </w:pPr>
      <w:r>
        <w:rPr>
          <w:b/>
          <w:sz w:val="20"/>
        </w:rPr>
        <w:t>Buyer:</w:t>
        <w:tab/>
        <w:tab/>
        <w:tab/>
        <w:tab/>
      </w:r>
      <w:r>
        <w:rPr>
          <w:sz w:val="20"/>
        </w:rPr>
        <w:t>[Party A][Party B]</w:t>
      </w:r>
    </w:p>
    <w:p>
      <w:pPr>
        <w:pStyle w:val="Normal"/>
        <w:keepNext w:val="true"/>
        <w:keepLines/>
        <w:numPr>
          <w:ilvl w:val="0"/>
          <w:numId w:val="0"/>
        </w:numPr>
        <w:jc w:val="both"/>
        <w:outlineLvl w:val="0"/>
        <w:rPr>
          <w:b/>
          <w:sz w:val="20"/>
        </w:rPr>
      </w:pPr>
      <w:r>
        <w:rPr>
          <w:b/>
          <w:sz w:val="20"/>
        </w:rPr>
      </w:r>
    </w:p>
    <w:p>
      <w:pPr>
        <w:pStyle w:val="Normal"/>
        <w:numPr>
          <w:ilvl w:val="0"/>
          <w:numId w:val="0"/>
        </w:numPr>
        <w:jc w:val="both"/>
        <w:outlineLvl w:val="0"/>
        <w:rPr/>
      </w:pPr>
      <w:r>
        <w:rPr>
          <w:b/>
          <w:sz w:val="20"/>
        </w:rPr>
        <w:t>Period:</w:t>
        <w:tab/>
        <w:tab/>
        <w:tab/>
      </w:r>
      <w:r>
        <w:rPr>
          <w:sz w:val="20"/>
        </w:rPr>
        <w:t>[                 ]</w:t>
      </w:r>
    </w:p>
    <w:p>
      <w:pPr>
        <w:pStyle w:val="Normal"/>
        <w:numPr>
          <w:ilvl w:val="0"/>
          <w:numId w:val="0"/>
        </w:numPr>
        <w:jc w:val="both"/>
        <w:outlineLvl w:val="0"/>
        <w:rPr>
          <w:sz w:val="20"/>
        </w:rPr>
      </w:pPr>
      <w:r>
        <w:rPr>
          <w:sz w:val="20"/>
        </w:rPr>
      </w:r>
    </w:p>
    <w:p>
      <w:pPr>
        <w:pStyle w:val="Normal"/>
        <w:numPr>
          <w:ilvl w:val="0"/>
          <w:numId w:val="0"/>
        </w:numPr>
        <w:jc w:val="both"/>
        <w:outlineLvl w:val="0"/>
        <w:rPr>
          <w:b/>
          <w:sz w:val="20"/>
        </w:rPr>
      </w:pPr>
      <w:r>
        <w:rPr>
          <w:b/>
          <w:sz w:val="20"/>
        </w:rPr>
        <w:t>Term:</w:t>
        <w:tab/>
        <w:tab/>
        <w:tab/>
        <w:tab/>
      </w:r>
      <w:r>
        <w:rPr>
          <w:sz w:val="20"/>
        </w:rPr>
        <w:t>[    ] Period[s]</w:t>
      </w:r>
    </w:p>
    <w:p>
      <w:pPr>
        <w:pStyle w:val="Normal"/>
        <w:numPr>
          <w:ilvl w:val="0"/>
          <w:numId w:val="0"/>
        </w:numPr>
        <w:jc w:val="both"/>
        <w:outlineLvl w:val="0"/>
        <w:rPr/>
      </w:pPr>
      <w:r>
        <w:rPr>
          <w:b/>
          <w:sz w:val="20"/>
        </w:rPr>
        <w:tab/>
        <w:tab/>
        <w:tab/>
        <w:tab/>
      </w:r>
      <w:r>
        <w:rPr>
          <w:sz w:val="20"/>
        </w:rPr>
        <w:t xml:space="preserve">Commencing 12:00:00 a.m. (midnight) EST on [INSERT DATE] </w:t>
        <w:tab/>
        <w:tab/>
        <w:tab/>
        <w:tab/>
        <w:tab/>
        <w:tab/>
        <w:tab/>
        <w:tab/>
        <w:t>and Terminating 11:59:59 p.m. EST on [INSERT DATE]</w:t>
      </w:r>
    </w:p>
    <w:p>
      <w:pPr>
        <w:pStyle w:val="Normal"/>
        <w:numPr>
          <w:ilvl w:val="0"/>
          <w:numId w:val="0"/>
        </w:numPr>
        <w:jc w:val="both"/>
        <w:outlineLvl w:val="0"/>
        <w:rPr>
          <w:sz w:val="20"/>
        </w:rPr>
      </w:pPr>
      <w:r>
        <w:rPr>
          <w:sz w:val="20"/>
        </w:rPr>
      </w:r>
    </w:p>
    <w:p>
      <w:pPr>
        <w:pStyle w:val="Normal"/>
        <w:jc w:val="both"/>
        <w:rPr/>
      </w:pPr>
      <w:r>
        <w:rPr>
          <w:b/>
          <w:sz w:val="20"/>
        </w:rPr>
        <w:t xml:space="preserve">Product: </w:t>
        <w:tab/>
        <w:tab/>
        <w:tab/>
      </w:r>
      <w:r>
        <w:rPr>
          <w:sz w:val="20"/>
        </w:rPr>
        <w:t xml:space="preserve">[________] </w:t>
      </w:r>
    </w:p>
    <w:p>
      <w:pPr>
        <w:pStyle w:val="Normal"/>
        <w:numPr>
          <w:ilvl w:val="0"/>
          <w:numId w:val="0"/>
        </w:numPr>
        <w:jc w:val="both"/>
        <w:outlineLvl w:val="0"/>
        <w:rPr>
          <w:b/>
          <w:sz w:val="20"/>
        </w:rPr>
      </w:pPr>
      <w:r>
        <w:rPr>
          <w:b/>
          <w:sz w:val="20"/>
        </w:rPr>
      </w:r>
    </w:p>
    <w:p>
      <w:pPr>
        <w:pStyle w:val="Normal"/>
        <w:numPr>
          <w:ilvl w:val="0"/>
          <w:numId w:val="0"/>
        </w:numPr>
        <w:jc w:val="both"/>
        <w:outlineLvl w:val="0"/>
        <w:rPr/>
      </w:pPr>
      <w:r>
        <w:rPr>
          <w:b/>
          <w:sz w:val="20"/>
        </w:rPr>
        <w:t>Demarcation Point(s):</w:t>
        <w:tab/>
      </w:r>
      <w:r>
        <w:rPr>
          <w:sz w:val="20"/>
        </w:rPr>
        <w:tab/>
      </w:r>
      <w:r>
        <w:rPr>
          <w:b/>
          <w:sz w:val="20"/>
        </w:rPr>
        <w:t xml:space="preserve">Location </w:t>
      </w:r>
      <w:r>
        <w:rPr>
          <w:sz w:val="20"/>
        </w:rPr>
        <w:t>:</w:t>
      </w:r>
    </w:p>
    <w:p>
      <w:pPr>
        <w:pStyle w:val="Normal"/>
        <w:numPr>
          <w:ilvl w:val="0"/>
          <w:numId w:val="0"/>
        </w:numPr>
        <w:jc w:val="both"/>
        <w:outlineLvl w:val="0"/>
        <w:rPr>
          <w:sz w:val="20"/>
        </w:rPr>
      </w:pPr>
      <w:r>
        <w:rPr>
          <w:sz w:val="20"/>
        </w:rPr>
        <w:tab/>
        <w:tab/>
        <w:tab/>
        <w:tab/>
        <w:tab/>
        <w:t>Suite/Floor:</w:t>
      </w:r>
    </w:p>
    <w:p>
      <w:pPr>
        <w:pStyle w:val="Normal"/>
        <w:numPr>
          <w:ilvl w:val="0"/>
          <w:numId w:val="0"/>
        </w:numPr>
        <w:jc w:val="both"/>
        <w:outlineLvl w:val="0"/>
        <w:rPr>
          <w:sz w:val="20"/>
        </w:rPr>
      </w:pPr>
      <w:r>
        <w:rPr>
          <w:sz w:val="20"/>
        </w:rPr>
        <w:tab/>
        <w:tab/>
        <w:tab/>
        <w:tab/>
        <w:tab/>
        <w:t>Street Address:</w:t>
      </w:r>
    </w:p>
    <w:p>
      <w:pPr>
        <w:pStyle w:val="Normal"/>
        <w:numPr>
          <w:ilvl w:val="0"/>
          <w:numId w:val="0"/>
        </w:numPr>
        <w:jc w:val="both"/>
        <w:outlineLvl w:val="0"/>
        <w:rPr>
          <w:sz w:val="20"/>
        </w:rPr>
      </w:pPr>
      <w:r>
        <w:rPr>
          <w:sz w:val="20"/>
        </w:rPr>
        <w:tab/>
        <w:tab/>
        <w:tab/>
        <w:tab/>
        <w:tab/>
        <w:t>City:</w:t>
      </w:r>
    </w:p>
    <w:p>
      <w:pPr>
        <w:pStyle w:val="Normal"/>
        <w:numPr>
          <w:ilvl w:val="0"/>
          <w:numId w:val="0"/>
        </w:numPr>
        <w:jc w:val="both"/>
        <w:outlineLvl w:val="0"/>
        <w:rPr>
          <w:sz w:val="20"/>
        </w:rPr>
      </w:pPr>
      <w:r>
        <w:rPr>
          <w:sz w:val="20"/>
        </w:rPr>
        <w:tab/>
        <w:tab/>
        <w:tab/>
        <w:tab/>
        <w:tab/>
        <w:t>State:</w:t>
      </w:r>
    </w:p>
    <w:p>
      <w:pPr>
        <w:pStyle w:val="Normal"/>
        <w:numPr>
          <w:ilvl w:val="0"/>
          <w:numId w:val="0"/>
        </w:numPr>
        <w:jc w:val="both"/>
        <w:outlineLvl w:val="0"/>
        <w:rPr/>
      </w:pPr>
      <w:r>
        <w:rPr>
          <w:sz w:val="20"/>
        </w:rPr>
        <w:tab/>
        <w:tab/>
        <w:tab/>
        <w:tab/>
        <w:tab/>
        <w:t>Zip Code:</w:t>
      </w:r>
      <w:r>
        <w:rPr>
          <w:b/>
          <w:sz w:val="20"/>
        </w:rPr>
        <w:t xml:space="preserve"> </w:t>
      </w:r>
    </w:p>
    <w:p>
      <w:pPr>
        <w:pStyle w:val="Normal"/>
        <w:numPr>
          <w:ilvl w:val="0"/>
          <w:numId w:val="0"/>
        </w:numPr>
        <w:jc w:val="both"/>
        <w:outlineLvl w:val="0"/>
        <w:rPr>
          <w:sz w:val="20"/>
        </w:rPr>
      </w:pPr>
      <w:r>
        <w:rPr>
          <w:sz w:val="20"/>
        </w:rPr>
        <w:tab/>
        <w:tab/>
        <w:tab/>
        <w:tab/>
        <w:tab/>
        <w:t>NPA-NXX:</w:t>
      </w:r>
    </w:p>
    <w:p>
      <w:pPr>
        <w:pStyle w:val="Normal"/>
        <w:numPr>
          <w:ilvl w:val="0"/>
          <w:numId w:val="0"/>
        </w:numPr>
        <w:jc w:val="both"/>
        <w:outlineLvl w:val="0"/>
        <w:rPr>
          <w:sz w:val="20"/>
        </w:rPr>
      </w:pPr>
      <w:r>
        <w:rPr>
          <w:sz w:val="20"/>
        </w:rPr>
        <w:tab/>
        <w:tab/>
        <w:tab/>
        <w:tab/>
        <w:tab/>
        <w:t>CLLI:</w:t>
      </w:r>
    </w:p>
    <w:p>
      <w:pPr>
        <w:pStyle w:val="Normal"/>
        <w:numPr>
          <w:ilvl w:val="0"/>
          <w:numId w:val="0"/>
        </w:numPr>
        <w:jc w:val="both"/>
        <w:outlineLvl w:val="0"/>
        <w:rPr>
          <w:b/>
          <w:sz w:val="20"/>
        </w:rPr>
      </w:pPr>
      <w:r>
        <w:rPr>
          <w:sz w:val="20"/>
        </w:rPr>
        <w:tab/>
        <w:tab/>
        <w:tab/>
        <w:tab/>
        <w:tab/>
      </w:r>
    </w:p>
    <w:p>
      <w:pPr>
        <w:pStyle w:val="Normal"/>
        <w:jc w:val="both"/>
        <w:rPr>
          <w:b/>
          <w:sz w:val="20"/>
        </w:rPr>
      </w:pPr>
      <w:r>
        <w:rPr>
          <w:b/>
          <w:sz w:val="20"/>
        </w:rPr>
      </w:r>
    </w:p>
    <w:p>
      <w:pPr>
        <w:pStyle w:val="Normal"/>
        <w:jc w:val="both"/>
        <w:rPr/>
      </w:pPr>
      <w:r>
        <w:rPr>
          <w:b/>
          <w:sz w:val="20"/>
        </w:rPr>
        <w:t>Number of Products:</w:t>
        <w:tab/>
      </w:r>
      <w:r>
        <w:rPr>
          <w:sz w:val="20"/>
        </w:rPr>
        <w:t>[________]</w:t>
      </w:r>
    </w:p>
    <w:p>
      <w:pPr>
        <w:pStyle w:val="Normal"/>
        <w:jc w:val="both"/>
        <w:rPr>
          <w:sz w:val="20"/>
        </w:rPr>
      </w:pPr>
      <w:r>
        <w:rPr>
          <w:sz w:val="20"/>
        </w:rPr>
      </w:r>
    </w:p>
    <w:p>
      <w:pPr>
        <w:pStyle w:val="BodyText2"/>
        <w:spacing w:lineRule="auto" w:line="240"/>
        <w:rPr>
          <w:b/>
          <w:sz w:val="20"/>
        </w:rPr>
      </w:pPr>
      <w:r>
        <w:rPr>
          <w:b/>
          <w:sz w:val="20"/>
        </w:rPr>
        <w:t>Contract Price</w:t>
      </w:r>
    </w:p>
    <w:p>
      <w:pPr>
        <w:pStyle w:val="BodyText2"/>
        <w:spacing w:lineRule="auto" w:line="240"/>
        <w:rPr/>
      </w:pPr>
      <w:r>
        <w:rPr>
          <w:b/>
          <w:sz w:val="20"/>
        </w:rPr>
        <w:t>Per Product:</w:t>
        <w:tab/>
        <w:tab/>
        <w:tab/>
      </w:r>
      <w:r>
        <w:rPr>
          <w:sz w:val="20"/>
        </w:rPr>
        <w:t>_____________ per Period</w:t>
      </w:r>
    </w:p>
    <w:p>
      <w:pPr>
        <w:pStyle w:val="BodyText2"/>
        <w:spacing w:lineRule="auto" w:line="240"/>
        <w:rPr>
          <w:sz w:val="20"/>
        </w:rPr>
      </w:pPr>
      <w:r>
        <w:rPr>
          <w:sz w:val="20"/>
        </w:rPr>
      </w:r>
    </w:p>
    <w:p>
      <w:pPr>
        <w:pStyle w:val="BodyText2"/>
        <w:spacing w:lineRule="auto" w:line="240"/>
        <w:ind w:hanging="2880" w:start="2880" w:end="0"/>
        <w:rPr>
          <w:b/>
          <w:sz w:val="20"/>
        </w:rPr>
      </w:pPr>
      <w:r>
        <w:rPr>
          <w:b/>
          <w:sz w:val="20"/>
        </w:rPr>
        <w:t>Contract Price</w:t>
      </w:r>
    </w:p>
    <w:p>
      <w:pPr>
        <w:pStyle w:val="BodyText2"/>
        <w:spacing w:lineRule="auto" w:line="240"/>
        <w:ind w:hanging="2880" w:start="2880" w:end="0"/>
        <w:rPr/>
      </w:pPr>
      <w:r>
        <w:rPr>
          <w:b/>
          <w:sz w:val="20"/>
        </w:rPr>
        <w:t>For all Products:</w:t>
      </w:r>
      <w:r>
        <w:rPr>
          <w:sz w:val="20"/>
        </w:rPr>
        <w:tab/>
        <w:t>_____________ per Period</w:t>
      </w:r>
    </w:p>
    <w:p>
      <w:pPr>
        <w:pStyle w:val="Normal"/>
        <w:jc w:val="both"/>
        <w:rPr>
          <w:sz w:val="20"/>
        </w:rPr>
      </w:pPr>
      <w:r>
        <w:rPr>
          <w:sz w:val="20"/>
        </w:rPr>
      </w:r>
    </w:p>
    <w:p>
      <w:pPr>
        <w:pStyle w:val="Normal"/>
        <w:keepNext w:val="true"/>
        <w:keepLines/>
        <w:jc w:val="both"/>
        <w:rPr>
          <w:b/>
          <w:sz w:val="20"/>
        </w:rPr>
      </w:pPr>
      <w:r>
        <w:rPr>
          <w:b/>
          <w:sz w:val="20"/>
        </w:rPr>
        <w:t xml:space="preserve">Non-Recurring </w:t>
      </w:r>
    </w:p>
    <w:p>
      <w:pPr>
        <w:pStyle w:val="Normal"/>
        <w:keepNext w:val="true"/>
        <w:keepLines/>
        <w:jc w:val="both"/>
        <w:rPr/>
      </w:pPr>
      <w:r>
        <w:rPr>
          <w:b/>
          <w:sz w:val="20"/>
        </w:rPr>
        <w:t>Charge:</w:t>
        <w:tab/>
        <w:tab/>
        <w:tab/>
      </w:r>
      <w:r>
        <w:rPr>
          <w:sz w:val="20"/>
        </w:rPr>
        <w:t>[          ]</w:t>
      </w:r>
    </w:p>
    <w:p>
      <w:pPr>
        <w:pStyle w:val="Normal"/>
        <w:keepNext w:val="true"/>
        <w:keepLines/>
        <w:jc w:val="both"/>
        <w:rPr>
          <w:sz w:val="20"/>
        </w:rPr>
      </w:pPr>
      <w:r>
        <w:rPr>
          <w:sz w:val="20"/>
        </w:rPr>
      </w:r>
    </w:p>
    <w:p>
      <w:pPr>
        <w:pStyle w:val="Normal"/>
        <w:keepNext w:val="true"/>
        <w:keepLines/>
        <w:jc w:val="both"/>
        <w:rPr/>
      </w:pPr>
      <w:r>
        <w:rPr>
          <w:b/>
          <w:sz w:val="20"/>
        </w:rPr>
        <w:t>Service Level Agreement:</w:t>
      </w:r>
      <w:r>
        <w:rPr>
          <w:sz w:val="20"/>
        </w:rPr>
        <w:tab/>
        <w:t>[Attached as Annex A] [Not Applicable]</w:t>
      </w:r>
    </w:p>
    <w:p>
      <w:pPr>
        <w:pStyle w:val="BodyText2"/>
        <w:spacing w:lineRule="auto" w:line="240"/>
        <w:rPr>
          <w:sz w:val="20"/>
        </w:rPr>
      </w:pPr>
      <w:r>
        <w:rPr>
          <w:sz w:val="20"/>
        </w:rPr>
      </w:r>
    </w:p>
    <w:p>
      <w:pPr>
        <w:pStyle w:val="Normal"/>
        <w:jc w:val="both"/>
        <w:rPr/>
      </w:pPr>
      <w:r>
        <w:rPr>
          <w:b/>
          <w:sz w:val="20"/>
        </w:rPr>
        <w:t>Additional Provisions:</w:t>
        <w:tab/>
      </w:r>
      <w:r>
        <w:rPr>
          <w:sz w:val="20"/>
        </w:rPr>
        <w:t>[add additional provisions if applicable]</w:t>
      </w:r>
    </w:p>
    <w:p>
      <w:pPr>
        <w:pStyle w:val="Normal"/>
        <w:jc w:val="both"/>
        <w:rPr>
          <w:b/>
          <w:sz w:val="20"/>
        </w:rPr>
      </w:pPr>
      <w:r>
        <w:rPr>
          <w:b/>
          <w:sz w:val="20"/>
        </w:rPr>
      </w:r>
    </w:p>
    <w:p>
      <w:pPr>
        <w:pStyle w:val="Normal"/>
        <w:jc w:val="both"/>
        <w:rPr>
          <w:b/>
          <w:sz w:val="20"/>
        </w:rPr>
      </w:pPr>
      <w:r>
        <w:rPr>
          <w:b/>
          <w:sz w:val="20"/>
        </w:rPr>
      </w:r>
    </w:p>
    <w:p>
      <w:pPr>
        <w:pStyle w:val="BodyTextIndent"/>
        <w:ind w:hanging="0" w:start="0" w:end="0"/>
        <w:rPr>
          <w:sz w:val="20"/>
        </w:rPr>
      </w:pPr>
      <w:r>
        <w:rPr>
          <w:sz w:val="20"/>
        </w:rPr>
        <w:t>Please confirm that the foregoing correctly reflects the agreement between the Parties as to this Transaction by returning an executed copy of this Confirmation by facsimile to [Party A][Party B] at [Party A’s][Party B’s] fax number specified below under "Contact Information."  This Confirmation supersedes any broker confirmation concerning this Transaction.</w:t>
      </w:r>
    </w:p>
    <w:p>
      <w:pPr>
        <w:pStyle w:val="Signature"/>
        <w:ind w:start="0" w:end="0"/>
        <w:rPr>
          <w:sz w:val="20"/>
        </w:rPr>
      </w:pPr>
      <w:r>
        <w:rPr>
          <w:sz w:val="20"/>
        </w:rPr>
        <w:t>Sincerely,</w:t>
      </w:r>
    </w:p>
    <w:p>
      <w:pPr>
        <w:pStyle w:val="Signature"/>
        <w:ind w:start="0" w:end="0"/>
        <w:rPr>
          <w:sz w:val="20"/>
        </w:rPr>
      </w:pPr>
      <w:r>
        <w:rPr>
          <w:sz w:val="20"/>
        </w:rPr>
      </w:r>
    </w:p>
    <w:p>
      <w:pPr>
        <w:pStyle w:val="BodyText"/>
        <w:rPr>
          <w:sz w:val="20"/>
        </w:rPr>
      </w:pPr>
      <w:r>
        <w:rPr>
          <w:sz w:val="20"/>
        </w:rPr>
        <w:t>[PARTY A][PARTY B]</w:t>
      </w:r>
    </w:p>
    <w:p>
      <w:pPr>
        <w:pStyle w:val="BodyText"/>
        <w:rPr>
          <w:sz w:val="20"/>
        </w:rPr>
      </w:pPr>
      <w:r>
        <w:rPr>
          <w:sz w:val="20"/>
        </w:rPr>
      </w:r>
    </w:p>
    <w:p>
      <w:pPr>
        <w:pStyle w:val="BodyText"/>
        <w:rPr/>
      </w:pPr>
      <w:r>
        <w:rPr>
          <w:sz w:val="20"/>
        </w:rPr>
        <w:t>By:</w:t>
      </w:r>
      <w:r>
        <w:rPr>
          <w:sz w:val="20"/>
          <w:u w:val="single"/>
        </w:rPr>
        <w:tab/>
        <w:tab/>
        <w:tab/>
        <w:tab/>
        <w:tab/>
      </w:r>
    </w:p>
    <w:p>
      <w:pPr>
        <w:pStyle w:val="BodyText"/>
        <w:rPr>
          <w:sz w:val="20"/>
        </w:rPr>
      </w:pPr>
      <w:r>
        <w:rPr>
          <w:sz w:val="20"/>
        </w:rPr>
        <w:t>Name:</w:t>
      </w:r>
      <w:r>
        <w:rPr>
          <w:sz w:val="20"/>
          <w:u w:val="single"/>
        </w:rPr>
        <w:tab/>
        <w:tab/>
        <w:tab/>
        <w:tab/>
        <w:tab/>
      </w:r>
    </w:p>
    <w:p>
      <w:pPr>
        <w:pStyle w:val="BodyText"/>
        <w:rPr/>
      </w:pPr>
      <w:r>
        <w:rPr>
          <w:sz w:val="20"/>
        </w:rPr>
        <w:t>Title:</w:t>
      </w:r>
      <w:r>
        <w:rPr>
          <w:sz w:val="20"/>
          <w:u w:val="single"/>
        </w:rPr>
        <w:tab/>
        <w:tab/>
        <w:tab/>
        <w:tab/>
        <w:tab/>
      </w:r>
    </w:p>
    <w:p>
      <w:pPr>
        <w:pStyle w:val="BodyText"/>
        <w:rPr>
          <w:b/>
          <w:sz w:val="20"/>
          <w:u w:val="single"/>
        </w:rPr>
      </w:pPr>
      <w:r>
        <w:rPr>
          <w:b/>
          <w:sz w:val="20"/>
          <w:u w:val="single"/>
        </w:rPr>
      </w:r>
    </w:p>
    <w:p>
      <w:pPr>
        <w:pStyle w:val="BodyText"/>
        <w:rPr>
          <w:b/>
          <w:sz w:val="20"/>
        </w:rPr>
      </w:pPr>
      <w:r>
        <w:rPr>
          <w:b/>
          <w:sz w:val="20"/>
        </w:rPr>
        <w:t>CONFIRMED:</w:t>
      </w:r>
    </w:p>
    <w:p>
      <w:pPr>
        <w:pStyle w:val="BodyTextIndent"/>
        <w:ind w:hanging="0" w:start="0" w:end="0"/>
        <w:rPr>
          <w:sz w:val="20"/>
        </w:rPr>
      </w:pPr>
      <w:r>
        <w:rPr>
          <w:sz w:val="20"/>
        </w:rPr>
        <w:t>[PARTY A][PARTY B]</w:t>
      </w:r>
    </w:p>
    <w:p>
      <w:pPr>
        <w:pStyle w:val="BodyText"/>
        <w:rPr>
          <w:sz w:val="20"/>
        </w:rPr>
      </w:pPr>
      <w:r>
        <w:rPr>
          <w:sz w:val="20"/>
        </w:rPr>
        <w:t>By:</w:t>
      </w:r>
      <w:r>
        <w:rPr>
          <w:sz w:val="20"/>
          <w:u w:val="single"/>
        </w:rPr>
        <w:tab/>
        <w:tab/>
        <w:tab/>
        <w:tab/>
        <w:tab/>
      </w:r>
    </w:p>
    <w:p>
      <w:pPr>
        <w:pStyle w:val="BodyText"/>
        <w:rPr>
          <w:sz w:val="20"/>
        </w:rPr>
      </w:pPr>
      <w:r>
        <w:rPr>
          <w:sz w:val="20"/>
        </w:rPr>
        <w:t>Name:</w:t>
      </w:r>
      <w:r>
        <w:rPr>
          <w:sz w:val="20"/>
          <w:u w:val="single"/>
        </w:rPr>
        <w:tab/>
        <w:tab/>
        <w:tab/>
        <w:tab/>
        <w:tab/>
      </w:r>
    </w:p>
    <w:p>
      <w:pPr>
        <w:pStyle w:val="BodyText2"/>
        <w:rPr/>
      </w:pPr>
      <w:r>
        <w:rPr>
          <w:sz w:val="20"/>
        </w:rPr>
        <w:t>Title:</w:t>
      </w:r>
      <w:r>
        <w:rPr>
          <w:sz w:val="20"/>
          <w:u w:val="single"/>
        </w:rPr>
        <w:tab/>
        <w:tab/>
        <w:tab/>
        <w:tab/>
        <w:tab/>
      </w:r>
    </w:p>
    <w:p>
      <w:pPr>
        <w:pStyle w:val="BodyText2"/>
        <w:rPr>
          <w:b/>
          <w:sz w:val="20"/>
          <w:u w:val="single"/>
        </w:rPr>
      </w:pPr>
      <w:r>
        <w:rPr>
          <w:b/>
          <w:sz w:val="20"/>
          <w:u w:val="single"/>
        </w:rPr>
        <w:t>Contact Information:</w:t>
      </w:r>
    </w:p>
    <w:p>
      <w:pPr>
        <w:pStyle w:val="BodyText2"/>
        <w:spacing w:lineRule="auto" w:line="240"/>
        <w:rPr>
          <w:b/>
          <w:sz w:val="20"/>
        </w:rPr>
      </w:pPr>
      <w:r>
        <w:rPr>
          <w:b/>
          <w:sz w:val="20"/>
        </w:rPr>
        <w:t>Party A:</w:t>
        <w:tab/>
        <w:tab/>
        <w:tab/>
        <w:tab/>
        <w:tab/>
        <w:t>Party B:</w:t>
      </w:r>
    </w:p>
    <w:p>
      <w:pPr>
        <w:pStyle w:val="BodyText2"/>
        <w:spacing w:lineRule="auto" w:line="240"/>
        <w:rPr>
          <w:sz w:val="20"/>
        </w:rPr>
      </w:pPr>
      <w:r>
        <w:rPr>
          <w:sz w:val="20"/>
        </w:rPr>
        <w:t>Full Name:</w:t>
        <w:tab/>
        <w:tab/>
        <w:tab/>
        <w:tab/>
        <w:tab/>
        <w:t>Full Name:</w:t>
      </w:r>
    </w:p>
    <w:p>
      <w:pPr>
        <w:pStyle w:val="BodyText2"/>
        <w:spacing w:lineRule="auto" w:line="240"/>
        <w:rPr>
          <w:sz w:val="20"/>
        </w:rPr>
      </w:pPr>
      <w:r>
        <w:rPr>
          <w:sz w:val="20"/>
        </w:rPr>
        <w:t>Phone No.:</w:t>
        <w:tab/>
        <w:tab/>
        <w:tab/>
        <w:tab/>
        <w:tab/>
        <w:t>Phone No.:</w:t>
      </w:r>
    </w:p>
    <w:p>
      <w:pPr>
        <w:pStyle w:val="BodyText2"/>
        <w:spacing w:lineRule="auto" w:line="240"/>
        <w:rPr>
          <w:sz w:val="20"/>
        </w:rPr>
      </w:pPr>
      <w:r>
        <w:rPr>
          <w:sz w:val="20"/>
        </w:rPr>
        <w:t>Fax No.:</w:t>
        <w:tab/>
        <w:tab/>
        <w:tab/>
        <w:tab/>
        <w:tab/>
        <w:tab/>
        <w:t>Fax No.:</w:t>
      </w:r>
    </w:p>
    <w:p>
      <w:pPr>
        <w:pStyle w:val="BodyText2"/>
        <w:spacing w:lineRule="auto" w:line="240"/>
        <w:rPr>
          <w:sz w:val="20"/>
        </w:rPr>
      </w:pPr>
      <w:r>
        <w:rPr>
          <w:sz w:val="20"/>
        </w:rPr>
        <w:t>Pager:</w:t>
        <w:tab/>
        <w:tab/>
        <w:tab/>
        <w:tab/>
        <w:tab/>
        <w:tab/>
        <w:t>Pager:</w:t>
      </w:r>
    </w:p>
    <w:p>
      <w:pPr>
        <w:pStyle w:val="BodyText2"/>
        <w:spacing w:lineRule="auto" w:line="240"/>
        <w:rPr>
          <w:sz w:val="20"/>
        </w:rPr>
      </w:pPr>
      <w:r>
        <w:rPr>
          <w:sz w:val="20"/>
        </w:rPr>
        <w:t>Cellular (Optional):</w:t>
        <w:tab/>
        <w:tab/>
        <w:tab/>
        <w:tab/>
        <w:t>Cellular (Optional):</w:t>
      </w:r>
    </w:p>
    <w:p>
      <w:pPr>
        <w:pStyle w:val="BodyText2"/>
        <w:spacing w:lineRule="auto" w:line="240"/>
        <w:rPr>
          <w:sz w:val="20"/>
        </w:rPr>
      </w:pPr>
      <w:r>
        <w:rPr>
          <w:sz w:val="20"/>
        </w:rPr>
        <w:t>Email Address:</w:t>
        <w:tab/>
        <w:tab/>
        <w:tab/>
        <w:tab/>
        <w:tab/>
        <w:t>Email Address:</w:t>
      </w:r>
    </w:p>
    <w:p>
      <w:pPr>
        <w:pStyle w:val="BodyText2"/>
        <w:rPr>
          <w:sz w:val="20"/>
        </w:rPr>
      </w:pPr>
      <w:r>
        <w:rPr>
          <w:sz w:val="20"/>
        </w:rPr>
      </w:r>
    </w:p>
    <w:p>
      <w:pPr>
        <w:pStyle w:val="BodyText2"/>
        <w:spacing w:lineRule="auto" w:line="240"/>
        <w:rPr/>
      </w:pPr>
      <w:r>
        <w:rPr>
          <w:b/>
          <w:sz w:val="20"/>
          <w:u w:val="single"/>
        </w:rPr>
        <w:t>Technical Contact Information</w:t>
      </w:r>
      <w:r>
        <w:rPr>
          <w:sz w:val="20"/>
        </w:rPr>
        <w:t xml:space="preserve">: </w:t>
      </w:r>
    </w:p>
    <w:p>
      <w:pPr>
        <w:pStyle w:val="BodyText2"/>
        <w:spacing w:lineRule="auto" w:line="240"/>
        <w:rPr>
          <w:sz w:val="20"/>
        </w:rPr>
      </w:pPr>
      <w:r>
        <w:rPr>
          <w:sz w:val="20"/>
        </w:rPr>
      </w:r>
    </w:p>
    <w:p>
      <w:pPr>
        <w:pStyle w:val="BodyText2"/>
        <w:spacing w:lineRule="auto" w:line="240"/>
        <w:rPr>
          <w:b/>
          <w:sz w:val="20"/>
        </w:rPr>
      </w:pPr>
      <w:r>
        <w:rPr>
          <w:b/>
          <w:sz w:val="20"/>
        </w:rPr>
        <w:t>Party A:</w:t>
        <w:tab/>
        <w:tab/>
        <w:tab/>
        <w:tab/>
        <w:tab/>
        <w:t>Party B:</w:t>
      </w:r>
    </w:p>
    <w:p>
      <w:pPr>
        <w:pStyle w:val="BodyText2"/>
        <w:spacing w:lineRule="auto" w:line="240"/>
        <w:rPr>
          <w:sz w:val="20"/>
        </w:rPr>
      </w:pPr>
      <w:r>
        <w:rPr>
          <w:sz w:val="20"/>
        </w:rPr>
        <w:t>Full Name:</w:t>
        <w:tab/>
        <w:tab/>
        <w:tab/>
        <w:tab/>
        <w:tab/>
        <w:t>Full Name:</w:t>
      </w:r>
    </w:p>
    <w:p>
      <w:pPr>
        <w:pStyle w:val="BodyText2"/>
        <w:spacing w:lineRule="auto" w:line="240"/>
        <w:rPr>
          <w:sz w:val="20"/>
        </w:rPr>
      </w:pPr>
      <w:r>
        <w:rPr>
          <w:sz w:val="20"/>
        </w:rPr>
        <w:t>Phone No.:</w:t>
        <w:tab/>
        <w:tab/>
        <w:tab/>
        <w:tab/>
        <w:tab/>
        <w:t>Phone No.:</w:t>
      </w:r>
    </w:p>
    <w:p>
      <w:pPr>
        <w:pStyle w:val="BodyText2"/>
        <w:spacing w:lineRule="auto" w:line="240"/>
        <w:rPr>
          <w:sz w:val="20"/>
        </w:rPr>
      </w:pPr>
      <w:r>
        <w:rPr>
          <w:sz w:val="20"/>
        </w:rPr>
        <w:t>Fax No.:</w:t>
        <w:tab/>
        <w:tab/>
        <w:tab/>
        <w:tab/>
        <w:tab/>
        <w:tab/>
        <w:t>Fax No.:</w:t>
      </w:r>
    </w:p>
    <w:p>
      <w:pPr>
        <w:pStyle w:val="BodyText2"/>
        <w:spacing w:lineRule="auto" w:line="240"/>
        <w:rPr>
          <w:sz w:val="20"/>
        </w:rPr>
      </w:pPr>
      <w:r>
        <w:rPr>
          <w:sz w:val="20"/>
        </w:rPr>
        <w:t>Pager:</w:t>
        <w:tab/>
        <w:tab/>
        <w:tab/>
        <w:tab/>
        <w:tab/>
        <w:tab/>
        <w:t>Pager:</w:t>
      </w:r>
    </w:p>
    <w:p>
      <w:pPr>
        <w:pStyle w:val="BodyText2"/>
        <w:spacing w:lineRule="auto" w:line="240"/>
        <w:rPr>
          <w:sz w:val="20"/>
        </w:rPr>
      </w:pPr>
      <w:r>
        <w:rPr>
          <w:sz w:val="20"/>
        </w:rPr>
        <w:t>Cellular (Optional):</w:t>
        <w:tab/>
        <w:tab/>
        <w:tab/>
        <w:tab/>
        <w:t>Cellular (Optional):</w:t>
      </w:r>
    </w:p>
    <w:p>
      <w:pPr>
        <w:pStyle w:val="BodyText2"/>
        <w:spacing w:lineRule="auto" w:line="240"/>
        <w:rPr>
          <w:sz w:val="20"/>
        </w:rPr>
      </w:pPr>
      <w:r>
        <w:rPr>
          <w:sz w:val="20"/>
        </w:rPr>
        <w:t>Email Address:</w:t>
        <w:tab/>
        <w:tab/>
        <w:tab/>
        <w:tab/>
        <w:tab/>
        <w:t>Email Address:</w:t>
      </w:r>
    </w:p>
    <w:p>
      <w:pPr>
        <w:sectPr>
          <w:type w:val="continuous"/>
          <w:pgSz w:w="12240" w:h="15840"/>
          <w:pgMar w:left="720" w:right="720" w:gutter="0" w:header="720" w:top="1008" w:footer="576" w:bottom="1008"/>
          <w:formProt w:val="false"/>
          <w:textDirection w:val="lrTb"/>
          <w:docGrid w:type="default" w:linePitch="360" w:charSpace="0"/>
        </w:sectPr>
      </w:pPr>
    </w:p>
    <w:p>
      <w:pPr>
        <w:pStyle w:val="Normal"/>
        <w:jc w:val="center"/>
        <w:rPr>
          <w:b/>
          <w:sz w:val="20"/>
        </w:rPr>
      </w:pPr>
      <w:r>
        <w:rPr>
          <w:b/>
          <w:sz w:val="20"/>
        </w:rPr>
        <w:t>ANNEX A</w:t>
      </w:r>
    </w:p>
    <w:p>
      <w:pPr>
        <w:pStyle w:val="Normal"/>
        <w:jc w:val="center"/>
        <w:rPr>
          <w:b/>
          <w:sz w:val="20"/>
        </w:rPr>
      </w:pPr>
      <w:r>
        <w:rPr>
          <w:b/>
          <w:sz w:val="20"/>
        </w:rPr>
      </w:r>
    </w:p>
    <w:p>
      <w:pPr>
        <w:pStyle w:val="Normal"/>
        <w:jc w:val="center"/>
        <w:rPr>
          <w:b/>
          <w:sz w:val="20"/>
        </w:rPr>
      </w:pPr>
      <w:r>
        <w:rPr>
          <w:b/>
          <w:sz w:val="20"/>
        </w:rPr>
        <w:t>SERVICE LEVEL AGREEMENT</w:t>
      </w:r>
    </w:p>
    <w:p>
      <w:pPr>
        <w:pStyle w:val="BodyText"/>
        <w:jc w:val="both"/>
        <w:rPr>
          <w:rFonts w:ascii="Arial Narrow" w:hAnsi="Arial Narrow" w:cs="Arial Narrow"/>
          <w:b/>
          <w:sz w:val="20"/>
        </w:rPr>
      </w:pPr>
      <w:r>
        <w:rPr>
          <w:rFonts w:cs="Arial Narrow" w:ascii="Arial Narrow" w:hAnsi="Arial Narrow"/>
          <w:b/>
          <w:sz w:val="20"/>
        </w:rPr>
      </w:r>
    </w:p>
    <w:p>
      <w:pPr>
        <w:pStyle w:val="BodyText"/>
        <w:spacing w:before="0" w:after="120"/>
        <w:jc w:val="center"/>
        <w:rPr>
          <w:b/>
          <w:sz w:val="20"/>
        </w:rPr>
      </w:pPr>
      <w:r>
        <w:rPr>
          <w:b/>
          <w:sz w:val="20"/>
        </w:rPr>
        <w:t>[TO BE INSERTED IN CONNECTION WITH APPLICABLE TRANSACTION]</w:t>
      </w:r>
    </w:p>
    <w:sectPr>
      <w:headerReference w:type="default" r:id="rId16"/>
      <w:footerReference w:type="default" r:id="rId17"/>
      <w:type w:val="nextPage"/>
      <w:pgSz w:w="12240" w:h="15840"/>
      <w:pgMar w:left="720" w:right="720" w:gutter="0" w:header="720" w:top="1008" w:footer="576"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Narrow">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/mnt/main-storage/datasets/enron-docs/doc/Neosnetworks_MasterAgt__26.07.01__.doc</w:t>
    </w:r>
    <w:r>
      <w:rPr>
        <w:sz w:val="16"/>
      </w:rPr>
      <w:fldChar w:fldCharType="end"/>
    </w:r>
  </w:p>
  <w:p>
    <w:pPr>
      <w:pStyle w:val="Footer"/>
      <w:jc w:val="cen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/mnt/main-storage/datasets/enron-docs/doc/Neosnetworks_MasterAgt__26.07.01__.doc</w:t>
    </w:r>
    <w:r>
      <w:rPr>
        <w:sz w:val="16"/>
      </w:rPr>
      <w:fldChar w:fldCharType="end"/>
    </w:r>
  </w:p>
  <w:p>
    <w:pPr>
      <w:pStyle w:val="Footer"/>
      <w:jc w:val="cen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/mnt/main-storage/datasets/enron-docs/doc/Neosnetworks_MasterAgt__26.07.01__.doc</w:t>
    </w:r>
    <w:r>
      <w:rPr>
        <w:sz w:val="16"/>
      </w:rPr>
      <w:fldChar w:fldCharType="end"/>
    </w:r>
  </w:p>
  <w:p>
    <w:pPr>
      <w:pStyle w:val="Footer"/>
      <w:jc w:val="cen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r>
      <w:rPr>
        <w:rStyle w:val="PageNumber"/>
      </w:rPr>
      <w:tab/>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/mnt/main-storage/datasets/enron-docs/doc/Neosnetworks_MasterAgt__26.07.01__.doc</w:t>
    </w:r>
    <w:r>
      <w:rPr>
        <w:sz w:val="16"/>
      </w:rPr>
      <w:fldChar w:fldCharType="end"/>
    </w:r>
  </w:p>
  <w:p>
    <w:pPr>
      <w:pStyle w:val="Footer"/>
      <w:jc w:val="cen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/mnt/main-storage/datasets/enron-docs/doc/Neosnetworks_MasterAgt__26.07.01__.doc</w:t>
    </w:r>
    <w:r>
      <w:rPr>
        <w:sz w:val="16"/>
      </w:rPr>
      <w:fldChar w:fldCharType="end"/>
    </w:r>
  </w:p>
  <w:p>
    <w:pPr>
      <w:pStyle w:val="Footer"/>
      <w:jc w:val="cen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/mnt/main-storage/datasets/enron-docs/doc/Neosnetworks_MasterAgt__26.07.01__.doc</w:t>
    </w:r>
    <w:r>
      <w:rPr>
        <w:sz w:val="16"/>
      </w:rPr>
      <w:fldChar w:fldCharType="end"/>
    </w:r>
  </w:p>
  <w:p>
    <w:pPr>
      <w:pStyle w:val="Footer"/>
      <w:jc w:val="center"/>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ab/>
      <w:tab/>
      <w:tab/>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/mnt/main-storage/datasets/enron-docs/doc/Neosnetworks_MasterAgt__26.07.01__.doc</w:t>
    </w:r>
    <w:r>
      <w:rPr>
        <w:sz w:val="16"/>
      </w:rPr>
      <w:fldChar w:fldCharType="end"/>
    </w:r>
  </w:p>
  <w:p>
    <w:pPr>
      <w:pStyle w:val="Footer"/>
      <w:jc w:val="center"/>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 xml:space="preserve">Draft of </w:t>
    </w:r>
    <w:del w:id="36" w:author="Pauline Wilson" w:date="2001-07-24T14:50:00Z">
      <w:r>
        <w:rPr>
          <w:b/>
        </w:rPr>
        <w:delText>06/22/01</w:delText>
      </w:r>
    </w:del>
    <w:ins w:id="37" w:author="Pauline Wilson" w:date="2001-07-24T14:50:00Z">
      <w:r>
        <w:rPr>
          <w:b/>
        </w:rPr>
        <w:t>2</w:t>
      </w:r>
    </w:ins>
    <w:ins w:id="38" w:author="Pauline Wilson" w:date="2001-07-26T10:10:00Z">
      <w:r>
        <w:rPr>
          <w:b/>
        </w:rPr>
        <w:t>6</w:t>
      </w:r>
    </w:ins>
    <w:ins w:id="39" w:author="Pauline Wilson" w:date="2001-07-24T14:50:00Z">
      <w:r>
        <w:rPr>
          <w:b/>
        </w:rPr>
        <w:t>/07/01</w:t>
      </w:r>
    </w:ins>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 xml:space="preserve">Draft of </w:t>
    </w:r>
    <w:del w:id="145" w:author="Pauline Wilson" w:date="2001-07-24T14:50:00Z">
      <w:r>
        <w:rPr>
          <w:b/>
        </w:rPr>
        <w:delText>06/22/01</w:delText>
      </w:r>
    </w:del>
    <w:ins w:id="146" w:author="Pauline Wilson" w:date="2001-07-24T14:50:00Z">
      <w:r>
        <w:rPr>
          <w:b/>
        </w:rPr>
        <w:t>2</w:t>
      </w:r>
    </w:ins>
    <w:ins w:id="147" w:author="Pauline Wilson" w:date="2001-07-26T10:10:00Z">
      <w:r>
        <w:rPr>
          <w:b/>
        </w:rPr>
        <w:t>6</w:t>
      </w:r>
    </w:ins>
    <w:ins w:id="148" w:author="Pauline Wilson" w:date="2001-07-24T14:50:00Z">
      <w:r>
        <w:rPr>
          <w:b/>
        </w:rPr>
        <w:t>/07/01</w:t>
      </w:r>
    </w:ins>
  </w:p>
  <w:p>
    <w:pPr>
      <w:pStyle w:val="Head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 xml:space="preserve">Draft of </w:t>
    </w:r>
    <w:del w:id="197" w:author="Pauline Wilson" w:date="2001-07-24T14:50:00Z">
      <w:r>
        <w:rPr>
          <w:b/>
        </w:rPr>
        <w:delText>06/22/01</w:delText>
      </w:r>
    </w:del>
    <w:ins w:id="198" w:author="Pauline Wilson" w:date="2001-07-24T14:50:00Z">
      <w:r>
        <w:rPr>
          <w:b/>
        </w:rPr>
        <w:t>2</w:t>
      </w:r>
    </w:ins>
    <w:ins w:id="199" w:author="Pauline Wilson" w:date="2001-07-26T10:10:00Z">
      <w:r>
        <w:rPr>
          <w:b/>
        </w:rPr>
        <w:t>6</w:t>
      </w:r>
    </w:ins>
    <w:ins w:id="200" w:author="Pauline Wilson" w:date="2001-07-24T14:50:00Z">
      <w:r>
        <w:rPr>
          <w:b/>
        </w:rPr>
        <w:t>/07/01</w:t>
      </w:r>
    </w:ins>
  </w:p>
  <w:p>
    <w:pPr>
      <w:pStyle w:val="Header"/>
      <w:rPr>
        <w:b/>
      </w:rPr>
    </w:pPr>
    <w:r>
      <w:rPr>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 xml:space="preserve">Draft of </w:t>
    </w:r>
    <w:del w:id="201" w:author="Pauline Wilson" w:date="2001-07-24T14:50:00Z">
      <w:r>
        <w:rPr>
          <w:b/>
        </w:rPr>
        <w:delText>06/22/01</w:delText>
      </w:r>
    </w:del>
    <w:ins w:id="202" w:author="Pauline Wilson" w:date="2001-07-24T14:50:00Z">
      <w:r>
        <w:rPr>
          <w:b/>
        </w:rPr>
        <w:t>2</w:t>
      </w:r>
    </w:ins>
    <w:ins w:id="203" w:author="Pauline Wilson" w:date="2001-07-26T10:10:00Z">
      <w:r>
        <w:rPr>
          <w:b/>
        </w:rPr>
        <w:t>6</w:t>
      </w:r>
    </w:ins>
    <w:ins w:id="204" w:author="Pauline Wilson" w:date="2001-07-24T14:50:00Z">
      <w:r>
        <w:rPr>
          <w:b/>
        </w:rPr>
        <w:t>/07/01</w:t>
      </w:r>
    </w:ins>
  </w:p>
  <w:p>
    <w:pPr>
      <w:pStyle w:val="Header"/>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1441"/>
        </w:tabs>
        <w:ind w:start="709" w:hanging="708"/>
      </w:pPr>
      <w:rPr>
        <w:sz w:val="24"/>
        <w:i w:val="false"/>
        <w:b/>
        <w:rFonts w:ascii="Times New Roman" w:hAnsi="Times New Roman" w:cs="Times New Roman"/>
      </w:rPr>
    </w:lvl>
    <w:lvl w:ilvl="1">
      <w:start w:val="1"/>
      <w:pStyle w:val="Heading2"/>
      <w:numFmt w:val="decimal"/>
      <w:lvlText w:val="%1.%2"/>
      <w:lvlJc w:val="start"/>
      <w:pPr>
        <w:tabs>
          <w:tab w:val="num" w:pos="709"/>
        </w:tabs>
        <w:ind w:start="709" w:hanging="709"/>
      </w:pPr>
      <w:rPr/>
    </w:lvl>
    <w:lvl w:ilvl="2">
      <w:start w:val="1"/>
      <w:pStyle w:val="Heading3"/>
      <w:numFmt w:val="upperLetter"/>
      <w:lvlText w:val="(%3)"/>
      <w:lvlJc w:val="start"/>
      <w:pPr>
        <w:tabs>
          <w:tab w:val="num" w:pos="1418"/>
        </w:tabs>
        <w:ind w:start="1418" w:hanging="709"/>
      </w:pPr>
      <w:rPr/>
    </w:lvl>
    <w:lvl w:ilvl="3">
      <w:start w:val="1"/>
      <w:pStyle w:val="Heading4"/>
      <w:numFmt w:val="lowerRoman"/>
      <w:lvlText w:val="(%4)"/>
      <w:lvlJc w:val="start"/>
      <w:pPr>
        <w:tabs>
          <w:tab w:val="num" w:pos="2138"/>
        </w:tabs>
        <w:ind w:start="2126" w:hanging="708"/>
      </w:pPr>
      <w:rPr/>
    </w:lvl>
    <w:lvl w:ilvl="4">
      <w:start w:val="1"/>
      <w:pStyle w:val="Heading5"/>
      <w:numFmt w:val="lowerLetter"/>
      <w:lvlText w:val="(%5)"/>
      <w:lvlJc w:val="start"/>
      <w:pPr>
        <w:tabs>
          <w:tab w:val="num" w:pos="2835"/>
        </w:tabs>
        <w:ind w:start="2835" w:hanging="709"/>
      </w:pPr>
      <w:rPr/>
    </w:lvl>
    <w:lvl w:ilvl="5">
      <w:start w:val="1"/>
      <w:pStyle w:val="Heading6"/>
      <w:numFmt w:val="decimal"/>
      <w:lvlText w:val="(%6)"/>
      <w:lvlJc w:val="start"/>
      <w:pPr>
        <w:tabs>
          <w:tab w:val="num" w:pos="3544"/>
        </w:tabs>
        <w:ind w:start="3544" w:hanging="709"/>
      </w:pPr>
      <w:rPr/>
    </w:lvl>
    <w:lvl w:ilvl="6">
      <w:start w:val="1"/>
      <w:pStyle w:val="Heading7"/>
      <w:numFmt w:val="upperLetter"/>
      <w:lvlText w:val="(%7)"/>
      <w:lvlJc w:val="start"/>
      <w:pPr>
        <w:tabs>
          <w:tab w:val="num" w:pos="4253"/>
        </w:tabs>
        <w:ind w:start="4253" w:hanging="709"/>
      </w:pPr>
      <w:rPr/>
    </w:lvl>
    <w:lvl w:ilvl="7">
      <w:start w:val="1"/>
      <w:pStyle w:val="Heading8"/>
      <w:numFmt w:val="decimal"/>
      <w:lvlText w:val="(%8)"/>
      <w:lvlJc w:val="start"/>
      <w:pPr>
        <w:tabs>
          <w:tab w:val="num" w:pos="4961"/>
        </w:tabs>
        <w:ind w:start="4961" w:hanging="708"/>
      </w:pPr>
      <w:rPr/>
    </w:lvl>
    <w:lvl w:ilvl="8">
      <w:start w:val="1"/>
      <w:pStyle w:val="Heading9"/>
      <w:numFmt w:val="lowerRoman"/>
      <w:lvlText w:val="(%9)"/>
      <w:lvlJc w:val="start"/>
      <w:pPr>
        <w:tabs>
          <w:tab w:val="num" w:pos="5681"/>
        </w:tabs>
        <w:ind w:start="5670" w:hanging="709"/>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1440"/>
        </w:tabs>
        <w:ind w:start="144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decimal"/>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upperLetter"/>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upperLetter"/>
      <w:lvlText w:val="%1."/>
      <w:lvlJc w:val="start"/>
      <w:pPr>
        <w:tabs>
          <w:tab w:val="num" w:pos="1440"/>
        </w:tabs>
        <w:ind w:start="1440" w:hanging="720"/>
      </w:pPr>
      <w:r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15">
    <w:lvl w:ilvl="0">
      <w:start w:val="1"/>
      <w:numFmt w:val="bullet"/>
      <w:lvlText w:val=""/>
      <w:lvlJc w:val="start"/>
      <w:pPr>
        <w:tabs>
          <w:tab w:val="num" w:pos="1440"/>
        </w:tabs>
        <w:ind w:start="1440" w:hanging="720"/>
      </w:pPr>
      <w:rPr>
        <w:rFonts w:ascii="Symbol" w:hAnsi="Symbol" w:cs="Symbol" w:hint="default"/>
      </w:rPr>
    </w:lvl>
    <w:lvl w:ilvl="1">
      <w:start w:val="1"/>
      <w:numFmt w:val="bullet"/>
      <w:lvlText w:val=""/>
      <w:lvlJc w:val="start"/>
      <w:pPr>
        <w:tabs>
          <w:tab w:val="num" w:pos="12960"/>
        </w:tabs>
        <w:ind w:start="12960" w:hanging="360"/>
      </w:pPr>
      <w:rPr>
        <w:rFonts w:ascii="Symbol" w:hAnsi="Symbol" w:cs="Symbol" w:hint="default"/>
      </w:rPr>
    </w:lvl>
    <w:lvl w:ilvl="2">
      <w:start w:val="1"/>
      <w:numFmt w:val="lowerRoman"/>
      <w:lvlText w:val="%3."/>
      <w:lvlJc w:val="end"/>
      <w:pPr>
        <w:tabs>
          <w:tab w:val="num" w:pos="13680"/>
        </w:tabs>
        <w:ind w:start="13680" w:hanging="180"/>
      </w:pPr>
    </w:lvl>
    <w:lvl w:ilvl="3">
      <w:start w:val="1"/>
      <w:numFmt w:val="decimal"/>
      <w:lvlText w:val="%4."/>
      <w:lvlJc w:val="start"/>
      <w:pPr>
        <w:tabs>
          <w:tab w:val="num" w:pos="14400"/>
        </w:tabs>
        <w:ind w:start="14400" w:hanging="360"/>
      </w:pPr>
    </w:lvl>
    <w:lvl w:ilvl="4">
      <w:start w:val="1"/>
      <w:numFmt w:val="lowerLetter"/>
      <w:lvlText w:val="%5."/>
      <w:lvlJc w:val="start"/>
      <w:pPr>
        <w:tabs>
          <w:tab w:val="num" w:pos="15120"/>
        </w:tabs>
        <w:ind w:start="15120" w:hanging="360"/>
      </w:pPr>
    </w:lvl>
    <w:lvl w:ilvl="5">
      <w:start w:val="1"/>
      <w:numFmt w:val="lowerRoman"/>
      <w:lvlText w:val="%6."/>
      <w:lvlJc w:val="end"/>
      <w:pPr>
        <w:tabs>
          <w:tab w:val="num" w:pos="15840"/>
        </w:tabs>
        <w:ind w:start="15840" w:hanging="180"/>
      </w:pPr>
    </w:lvl>
    <w:lvl w:ilvl="6">
      <w:start w:val="1"/>
      <w:numFmt w:val="decimal"/>
      <w:lvlText w:val="%7."/>
      <w:lvlJc w:val="start"/>
      <w:pPr>
        <w:tabs>
          <w:tab w:val="num" w:pos="16560"/>
        </w:tabs>
        <w:ind w:start="16560" w:hanging="360"/>
      </w:pPr>
    </w:lvl>
    <w:lvl w:ilvl="7">
      <w:start w:val="1"/>
      <w:numFmt w:val="lowerLetter"/>
      <w:lvlText w:val="%8."/>
      <w:lvlJc w:val="start"/>
      <w:pPr>
        <w:tabs>
          <w:tab w:val="num" w:pos="17280"/>
        </w:tabs>
        <w:ind w:start="17280" w:hanging="360"/>
      </w:pPr>
    </w:lvl>
    <w:lvl w:ilvl="8">
      <w:start w:val="1"/>
      <w:numFmt w:val="lowerRoman"/>
      <w:lvlText w:val="%9."/>
      <w:lvlJc w:val="end"/>
      <w:pPr>
        <w:tabs>
          <w:tab w:val="num" w:pos="18000"/>
        </w:tabs>
        <w:ind w:start="18000" w:hanging="180"/>
      </w:pPr>
    </w:lvl>
  </w:abstractNum>
  <w:abstractNum w:abstractNumId="1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17">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1"/>
      <w:numFmt w:val="lowerRoman"/>
      <w:lvlText w:val="(%4)"/>
      <w:lvlJc w:val="start"/>
      <w:pPr>
        <w:tabs>
          <w:tab w:val="num" w:pos="2138"/>
        </w:tabs>
        <w:ind w:start="2126" w:hanging="708"/>
      </w:pPr>
      <w:rPr/>
    </w:lvl>
    <w:lvl w:ilvl="4">
      <w:start w:val="2"/>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abstractNum w:abstractNumId="18">
    <w:lvl w:ilvl="0">
      <w:start w:val="1"/>
      <w:numFmt w:val="decimal"/>
      <w:lvlText w:val="ARTICLE %1."/>
      <w:lvlJc w:val="start"/>
      <w:pPr>
        <w:tabs>
          <w:tab w:val="num" w:pos="1441"/>
        </w:tabs>
        <w:ind w:start="709" w:hanging="708"/>
      </w:pPr>
      <w:rPr>
        <w:sz w:val="24"/>
        <w:i w:val="false"/>
        <w:b/>
        <w:rFonts w:ascii="Times New Roman" w:hAnsi="Times New Roman" w:cs="Times New Roman"/>
      </w:rPr>
    </w:lvl>
    <w:lvl w:ilvl="1">
      <w:start w:val="1"/>
      <w:numFmt w:val="decimal"/>
      <w:lvlText w:val="%1.%2"/>
      <w:lvlJc w:val="start"/>
      <w:pPr>
        <w:tabs>
          <w:tab w:val="num" w:pos="709"/>
        </w:tabs>
        <w:ind w:start="709" w:hanging="709"/>
      </w:pPr>
      <w:rPr/>
    </w:lvl>
    <w:lvl w:ilvl="2">
      <w:start w:val="1"/>
      <w:numFmt w:val="upperLetter"/>
      <w:lvlText w:val="(%3)"/>
      <w:lvlJc w:val="start"/>
      <w:pPr>
        <w:tabs>
          <w:tab w:val="num" w:pos="1418"/>
        </w:tabs>
        <w:ind w:start="1418" w:hanging="709"/>
      </w:pPr>
      <w:rPr/>
    </w:lvl>
    <w:lvl w:ilvl="3">
      <w:start w:val="6"/>
      <w:numFmt w:val="lowerRoman"/>
      <w:lvlText w:val="(%4)"/>
      <w:lvlJc w:val="start"/>
      <w:pPr>
        <w:tabs>
          <w:tab w:val="num" w:pos="2138"/>
        </w:tabs>
        <w:ind w:start="2126" w:hanging="708"/>
      </w:pPr>
      <w:rPr/>
    </w:lvl>
    <w:lvl w:ilvl="4">
      <w:start w:val="1"/>
      <w:numFmt w:val="lowerLetter"/>
      <w:lvlText w:val="(%5)"/>
      <w:lvlJc w:val="start"/>
      <w:pPr>
        <w:tabs>
          <w:tab w:val="num" w:pos="2835"/>
        </w:tabs>
        <w:ind w:start="2835" w:hanging="709"/>
      </w:pPr>
      <w:rPr/>
    </w:lvl>
    <w:lvl w:ilvl="5">
      <w:start w:val="1"/>
      <w:numFmt w:val="decimal"/>
      <w:lvlText w:val="(%6)"/>
      <w:lvlJc w:val="start"/>
      <w:pPr>
        <w:tabs>
          <w:tab w:val="num" w:pos="3544"/>
        </w:tabs>
        <w:ind w:start="3544" w:hanging="709"/>
      </w:pPr>
      <w:rPr/>
    </w:lvl>
    <w:lvl w:ilvl="6">
      <w:start w:val="1"/>
      <w:numFmt w:val="upperLetter"/>
      <w:lvlText w:val="(%7)"/>
      <w:lvlJc w:val="start"/>
      <w:pPr>
        <w:tabs>
          <w:tab w:val="num" w:pos="4253"/>
        </w:tabs>
        <w:ind w:start="4253" w:hanging="709"/>
      </w:pPr>
      <w:rPr/>
    </w:lvl>
    <w:lvl w:ilvl="7">
      <w:start w:val="1"/>
      <w:numFmt w:val="decimal"/>
      <w:lvlText w:val="(%8)"/>
      <w:lvlJc w:val="start"/>
      <w:pPr>
        <w:tabs>
          <w:tab w:val="num" w:pos="4961"/>
        </w:tabs>
        <w:ind w:start="4961" w:hanging="708"/>
      </w:pPr>
      <w:rPr/>
    </w:lvl>
    <w:lvl w:ilvl="8">
      <w:start w:val="1"/>
      <w:numFmt w:val="lowerRoman"/>
      <w:lvlText w:val="(%9)"/>
      <w:lvlJc w:val="start"/>
      <w:pPr>
        <w:tabs>
          <w:tab w:val="num" w:pos="5681"/>
        </w:tabs>
        <w:ind w:start="5670" w:hanging="7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
    <w:lvlOverride w:ilvl="0">
      <w:startOverride w:val="1"/>
    </w:lvlOverride>
  </w:num>
</w:numbering>
</file>

<file path=word/settings.xml><?xml version="1.0" encoding="utf-8"?>
<w:settings xmlns:w="http://schemas.openxmlformats.org/wordprocessingml/2006/main">
  <w:zoom w:percent="125"/>
  <w:revisionView w:insDel="0" w:formatting="0"/>
  <w:trackRevisions/>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numPr>
        <w:ilvl w:val="7"/>
        <w:numId w:val="1"/>
      </w:numPr>
      <w:spacing w:before="0" w:after="200"/>
      <w:outlineLvl w:val="7"/>
    </w:pPr>
    <w:rPr>
      <w:i/>
      <w:sz w:val="20"/>
    </w:rPr>
  </w:style>
  <w:style w:type="paragraph" w:styleId="Heading9">
    <w:name w:val="heading 9"/>
    <w:basedOn w:val="Normal"/>
    <w:next w:val="BodyText"/>
    <w:qFormat/>
    <w:pPr>
      <w:numPr>
        <w:ilvl w:val="8"/>
        <w:numId w:val="1"/>
      </w:num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6z5">
    <w:name w:val="WW8Num16z5"/>
    <w:qFormat/>
    <w:rPr>
      <w:rFonts w:ascii="Times New Roman" w:hAnsi="Times New Roman" w:cs="Times New Roman"/>
      <w:b/>
      <w:i w:val="false"/>
      <w:sz w:val="24"/>
      <w:u w:val="none"/>
    </w:rPr>
  </w:style>
  <w:style w:type="character" w:styleId="WW8Num17z0">
    <w:name w:val="WW8Num17z0"/>
    <w:qFormat/>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style>
  <w:style w:type="character" w:styleId="WW8Num19z0">
    <w:name w:val="WW8Num19z0"/>
    <w:qFormat/>
    <w:rPr/>
  </w:style>
  <w:style w:type="character" w:styleId="WW8Num20z0">
    <w:name w:val="WW8Num20z0"/>
    <w:qFormat/>
    <w:rPr>
      <w:rFonts w:ascii="Wingdings" w:hAnsi="Wingdings" w:cs="Wingdings"/>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Arial Narrow" w:hAnsi="Arial Narrow" w:cs="Arial Narrow"/>
      <w:sz w:val="20"/>
    </w:rPr>
  </w:style>
  <w:style w:type="character" w:styleId="WW8Num29z0">
    <w:name w:val="WW8Num29z0"/>
    <w:qFormat/>
    <w:rPr>
      <w:rFonts w:ascii="Wingdings" w:hAnsi="Wingdings" w:cs="Wingdings"/>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Wingdings" w:hAnsi="Wingdings" w:cs="Wingdings"/>
    </w:rPr>
  </w:style>
  <w:style w:type="character" w:styleId="WW8Num33z3">
    <w:name w:val="WW8Num33z3"/>
    <w:qFormat/>
    <w:rPr>
      <w:rFonts w:ascii="Symbol" w:hAnsi="Symbol" w:cs="Symbol"/>
    </w:rPr>
  </w:style>
  <w:style w:type="character" w:styleId="WW8Num33z4">
    <w:name w:val="WW8Num33z4"/>
    <w:qFormat/>
    <w:rPr>
      <w:rFonts w:ascii="Courier New" w:hAnsi="Courier New" w:cs="Courier New"/>
    </w:rPr>
  </w:style>
  <w:style w:type="character" w:styleId="WW8Num34z0">
    <w:name w:val="WW8Num34z0"/>
    <w:qFormat/>
    <w:rPr>
      <w:rFonts w:ascii="Times New Roman Bold" w:hAnsi="Times New Roman Bold" w:cs="BauerBodoni-Bold"/>
      <w:b/>
      <w:i w:val="false"/>
      <w:sz w:val="24"/>
    </w:rPr>
  </w:style>
  <w:style w:type="character" w:styleId="WW8Num34z1">
    <w:name w:val="WW8Num34z1"/>
    <w:qFormat/>
    <w:rPr>
      <w:rFonts w:ascii="Times New Roman" w:hAnsi="Times New Roman" w:cs="Times New Roman"/>
      <w:b w:val="false"/>
      <w:i w:val="false"/>
      <w:sz w:val="24"/>
    </w:rPr>
  </w:style>
  <w:style w:type="character" w:styleId="WW8Num35z0">
    <w:name w:val="WW8Num35z0"/>
    <w:qFormat/>
    <w:rPr>
      <w:rFonts w:ascii="Wingdings" w:hAnsi="Wingdings" w:cs="Wingdings"/>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rFonts w:ascii="Wingdings" w:hAnsi="Wingdings" w:cs="Wingdings"/>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Wingdings" w:hAnsi="Wingdings" w:cs="Wingdings"/>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rFonts w:ascii="Wingdings" w:hAnsi="Wingdings" w:cs="Wingdings"/>
    </w:rPr>
  </w:style>
  <w:style w:type="character" w:styleId="WW8Num60z0">
    <w:name w:val="WW8Num60z0"/>
    <w:qFormat/>
    <w:rPr>
      <w:b/>
      <w:u w:val="single"/>
    </w:rPr>
  </w:style>
  <w:style w:type="character" w:styleId="WW8Num61z0">
    <w:name w:val="WW8Num61z0"/>
    <w:qFormat/>
    <w:rPr>
      <w:rFonts w:ascii="Wingdings" w:hAnsi="Wingdings" w:cs="Wingdings"/>
    </w:rPr>
  </w:style>
  <w:style w:type="character" w:styleId="WW8Num62z0">
    <w:name w:val="WW8Num62z0"/>
    <w:qFormat/>
    <w:rPr/>
  </w:style>
  <w:style w:type="character" w:styleId="WW8Num63z0">
    <w:name w:val="WW8Num63z0"/>
    <w:qFormat/>
    <w:rPr/>
  </w:style>
  <w:style w:type="character" w:styleId="WW8Num64z0">
    <w:name w:val="WW8Num64z0"/>
    <w:qFormat/>
    <w:rPr>
      <w:rFonts w:ascii="Wingdings" w:hAnsi="Wingdings" w:cs="Wingdings"/>
    </w:rPr>
  </w:style>
  <w:style w:type="character" w:styleId="WW8Num65z0">
    <w:name w:val="WW8Num65z0"/>
    <w:qFormat/>
    <w:rPr/>
  </w:style>
  <w:style w:type="character" w:styleId="WW8Num67z0">
    <w:name w:val="WW8Num67z0"/>
    <w:qFormat/>
    <w:rPr/>
  </w:style>
  <w:style w:type="character" w:styleId="WW8Num68z0">
    <w:name w:val="WW8Num68z0"/>
    <w:qFormat/>
    <w:rPr>
      <w:rFonts w:ascii="Wingdings" w:hAnsi="Wingdings" w:cs="Wingdings"/>
    </w:rPr>
  </w:style>
  <w:style w:type="character" w:styleId="WW8Num68z1">
    <w:name w:val="WW8Num68z1"/>
    <w:qFormat/>
    <w:rPr>
      <w:rFonts w:ascii="Courier New" w:hAnsi="Courier New" w:cs="Courier New"/>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b/>
      <w:u w:val="single"/>
    </w:rPr>
  </w:style>
  <w:style w:type="character" w:styleId="WW8Num74z0">
    <w:name w:val="WW8Num74z0"/>
    <w:qFormat/>
    <w:rPr>
      <w:rFonts w:ascii="Wingdings" w:hAnsi="Wingdings" w:cs="Wingdings"/>
    </w:rPr>
  </w:style>
  <w:style w:type="character" w:styleId="WW8Num75z0">
    <w:name w:val="WW8Num75z0"/>
    <w:qFormat/>
    <w:rPr>
      <w:rFonts w:ascii="Symbol" w:hAnsi="Symbol" w:cs="Symbol"/>
    </w:rPr>
  </w:style>
  <w:style w:type="character" w:styleId="WW8Num76z0">
    <w:name w:val="WW8Num76z0"/>
    <w:qFormat/>
    <w:rPr>
      <w:b/>
      <w:u w:val="single"/>
    </w:rPr>
  </w:style>
  <w:style w:type="character" w:styleId="WW8Num77z0">
    <w:name w:val="WW8Num77z0"/>
    <w:qFormat/>
    <w:rPr>
      <w:rFonts w:ascii="Wingdings" w:hAnsi="Wingdings" w:cs="Wingdings"/>
    </w:rPr>
  </w:style>
  <w:style w:type="character" w:styleId="WW8Num78z0">
    <w:name w:val="WW8Num78z0"/>
    <w:qFormat/>
    <w:rPr>
      <w:b/>
      <w:u w:val="single"/>
    </w:rPr>
  </w:style>
  <w:style w:type="character" w:styleId="WW8Num79z0">
    <w:name w:val="WW8Num79z0"/>
    <w:qFormat/>
    <w:rPr>
      <w:rFonts w:ascii="Times New Roman" w:hAnsi="Times New Roman" w:cs="Times New Roman"/>
      <w:b/>
      <w:i w:val="false"/>
      <w:caps/>
      <w:sz w:val="24"/>
    </w:rPr>
  </w:style>
  <w:style w:type="character" w:styleId="WW8Num79z1">
    <w:name w:val="WW8Num79z1"/>
    <w:qFormat/>
    <w:rPr>
      <w:rFonts w:ascii="Times New Roman" w:hAnsi="Times New Roman" w:cs="Times New Roman"/>
      <w:b w:val="false"/>
      <w:i w:val="false"/>
      <w:sz w:val="24"/>
      <w:u w:val="none"/>
    </w:rPr>
  </w:style>
  <w:style w:type="character" w:styleId="WW8Num79z2">
    <w:name w:val="WW8Num79z2"/>
    <w:qFormat/>
    <w:rPr>
      <w:rFonts w:ascii="Times New Roman" w:hAnsi="Times New Roman" w:cs="Times New Roman"/>
      <w:b w:val="false"/>
      <w:i w:val="false"/>
      <w:sz w:val="24"/>
    </w:rPr>
  </w:style>
  <w:style w:type="character" w:styleId="WW8Num79z5">
    <w:name w:val="WW8Num79z5"/>
    <w:qFormat/>
    <w:rPr>
      <w:rFonts w:ascii="Times New Roman" w:hAnsi="Times New Roman" w:cs="Times New Roman"/>
      <w:b/>
      <w:i w:val="false"/>
      <w:sz w:val="24"/>
      <w:u w:val="none"/>
    </w:rPr>
  </w:style>
  <w:style w:type="character" w:styleId="WW8Num80z0">
    <w:name w:val="WW8Num80z0"/>
    <w:qFormat/>
    <w:rPr>
      <w:sz w:val="18"/>
    </w:rPr>
  </w:style>
  <w:style w:type="character" w:styleId="WW8Num81z0">
    <w:name w:val="WW8Num81z0"/>
    <w:qFormat/>
    <w:rPr>
      <w:rFonts w:ascii="Wingdings" w:hAnsi="Wingdings" w:cs="Wingdings"/>
    </w:rPr>
  </w:style>
  <w:style w:type="character" w:styleId="WW8Num82z0">
    <w:name w:val="WW8Num82z0"/>
    <w:qFormat/>
    <w:rPr>
      <w:b/>
      <w:u w:val="single"/>
    </w:rPr>
  </w:style>
  <w:style w:type="character" w:styleId="WW8Num83z0">
    <w:name w:val="WW8Num83z0"/>
    <w:qFormat/>
    <w:rPr/>
  </w:style>
  <w:style w:type="character" w:styleId="WW8Num83z1">
    <w:name w:val="WW8Num83z1"/>
    <w:qFormat/>
    <w:rPr>
      <w:b/>
    </w:rPr>
  </w:style>
  <w:style w:type="character" w:styleId="WW8Num84z0">
    <w:name w:val="WW8Num84z0"/>
    <w:qFormat/>
    <w:rPr/>
  </w:style>
  <w:style w:type="character" w:styleId="WW8Num84z1">
    <w:name w:val="WW8Num84z1"/>
    <w:qFormat/>
    <w:rPr>
      <w:rFonts w:ascii="Times New Roman" w:hAnsi="Times New Roman" w:cs="Times New Roman"/>
      <w:b w:val="false"/>
      <w:i w:val="false"/>
      <w:sz w:val="24"/>
      <w:u w:val="none"/>
    </w:rPr>
  </w:style>
  <w:style w:type="character" w:styleId="WW8Num84z2">
    <w:name w:val="WW8Num84z2"/>
    <w:qFormat/>
    <w:rPr>
      <w:rFonts w:ascii="Times New Roman" w:hAnsi="Times New Roman" w:cs="Times New Roman"/>
      <w:b w:val="false"/>
      <w:i w:val="false"/>
      <w:sz w:val="24"/>
    </w:rPr>
  </w:style>
  <w:style w:type="character" w:styleId="WW8Num84z5">
    <w:name w:val="WW8Num84z5"/>
    <w:qFormat/>
    <w:rPr>
      <w:rFonts w:ascii="Times New Roman" w:hAnsi="Times New Roman" w:cs="Times New Roman"/>
      <w:b/>
      <w:i w:val="false"/>
      <w:sz w:val="24"/>
      <w:u w:val="none"/>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b/>
      <w:u w:val="single"/>
    </w:rPr>
  </w:style>
  <w:style w:type="character" w:styleId="WW8Num89z0">
    <w:name w:val="WW8Num89z0"/>
    <w:qFormat/>
    <w:rPr>
      <w:rFonts w:ascii="Wingdings" w:hAnsi="Wingdings" w:cs="Wingdings"/>
    </w:rPr>
  </w:style>
  <w:style w:type="character" w:styleId="WW8Num90z0">
    <w:name w:val="WW8Num90z0"/>
    <w:qFormat/>
    <w:rPr/>
  </w:style>
  <w:style w:type="character" w:styleId="WW8Num91z0">
    <w:name w:val="WW8Num91z0"/>
    <w:qFormat/>
    <w:rPr>
      <w:rFonts w:ascii="Times New Roman" w:hAnsi="Times New Roman" w:cs="Times New Roman"/>
      <w:b/>
      <w:i w:val="false"/>
      <w:sz w:val="24"/>
    </w:rPr>
  </w:style>
  <w:style w:type="character" w:styleId="WW8Num91z1">
    <w:name w:val="WW8Num91z1"/>
    <w:qFormat/>
    <w:rPr/>
  </w:style>
  <w:style w:type="character" w:styleId="WW8Num92z0">
    <w:name w:val="WW8Num92z0"/>
    <w:qFormat/>
    <w:rPr/>
  </w:style>
  <w:style w:type="character" w:styleId="WW8Num92z1">
    <w:name w:val="WW8Num92z1"/>
    <w:qFormat/>
    <w:rPr>
      <w:rFonts w:ascii="Times New Roman" w:hAnsi="Times New Roman" w:cs="Times New Roman"/>
      <w:b w:val="false"/>
      <w:i w:val="false"/>
      <w:sz w:val="24"/>
      <w:u w:val="none"/>
    </w:rPr>
  </w:style>
  <w:style w:type="character" w:styleId="WW8Num92z2">
    <w:name w:val="WW8Num92z2"/>
    <w:qFormat/>
    <w:rPr>
      <w:rFonts w:ascii="Times New Roman" w:hAnsi="Times New Roman" w:cs="Times New Roman"/>
      <w:b w:val="false"/>
      <w:i w:val="false"/>
      <w:sz w:val="24"/>
    </w:rPr>
  </w:style>
  <w:style w:type="character" w:styleId="WW8Num92z5">
    <w:name w:val="WW8Num92z5"/>
    <w:qFormat/>
    <w:rPr>
      <w:rFonts w:ascii="Times New Roman" w:hAnsi="Times New Roman" w:cs="Times New Roman"/>
      <w:b/>
      <w:i w:val="false"/>
      <w:sz w:val="24"/>
      <w:u w:val="none"/>
    </w:rPr>
  </w:style>
  <w:style w:type="character" w:styleId="WW8Num93z0">
    <w:name w:val="WW8Num93z0"/>
    <w:qFormat/>
    <w:rPr/>
  </w:style>
  <w:style w:type="character" w:styleId="WW8Num94z0">
    <w:name w:val="WW8Num94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style>
  <w:style w:type="character" w:styleId="WW8Num108z0">
    <w:name w:val="WW8Num108z0"/>
    <w:qFormat/>
    <w:rPr>
      <w:b/>
      <w:u w:val="single"/>
    </w:rPr>
  </w:style>
  <w:style w:type="character" w:styleId="WW8Num109z0">
    <w:name w:val="WW8Num109z0"/>
    <w:qFormat/>
    <w:rPr/>
  </w:style>
  <w:style w:type="character" w:styleId="WW8Num110z0">
    <w:name w:val="WW8Num110z0"/>
    <w:qFormat/>
    <w:rPr>
      <w:b/>
    </w:rPr>
  </w:style>
  <w:style w:type="character" w:styleId="WW8Num111z0">
    <w:name w:val="WW8Num111z0"/>
    <w:qFormat/>
    <w:rPr/>
  </w:style>
  <w:style w:type="character" w:styleId="WW8Num112z0">
    <w:name w:val="WW8Num112z0"/>
    <w:qFormat/>
    <w:rPr>
      <w:rFonts w:ascii="Times New Roman Bold" w:hAnsi="Times New Roman Bold" w:cs="BauerBodoni-Bold"/>
      <w:b/>
      <w:i w:val="false"/>
      <w:sz w:val="24"/>
    </w:rPr>
  </w:style>
  <w:style w:type="character" w:styleId="WW8Num112z1">
    <w:name w:val="WW8Num112z1"/>
    <w:qFormat/>
    <w:rPr>
      <w:rFonts w:ascii="Times New Roman" w:hAnsi="Times New Roman" w:cs="Times New Roman"/>
      <w:b w:val="false"/>
      <w:i w:val="false"/>
      <w:sz w:val="24"/>
    </w:rPr>
  </w:style>
  <w:style w:type="character" w:styleId="WW8Num113z0">
    <w:name w:val="WW8Num113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1440" w:leader="none"/>
        <w:tab w:val="left" w:pos="2160" w:leader="none"/>
        <w:tab w:val="right" w:pos="9360" w:leader="dot"/>
      </w:tabs>
      <w:spacing w:before="240" w:after="0"/>
    </w:pPr>
    <w:rPr>
      <w:b/>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jc w:val="both"/>
    </w:pPr>
    <w:rPr>
      <w:rFonts w:ascii="Tms Rmn;Times New Roman" w:hAnsi="Tms Rmn;Times New Roman" w:cs="Tms Rmn;Times New Roman"/>
      <w:sz w:val="26"/>
    </w:rPr>
  </w:style>
  <w:style w:type="paragraph" w:styleId="BodyTextJ">
    <w:name w:val="!Body Text(J)"/>
    <w:basedOn w:val="Normal"/>
    <w:qFormat/>
    <w:pPr>
      <w:spacing w:before="0" w:after="240"/>
      <w:jc w:val="both"/>
    </w:pPr>
    <w:rPr/>
  </w:style>
  <w:style w:type="paragraph" w:styleId="BodyTextIndent21">
    <w:name w:val="Body Text Indent 2"/>
    <w:basedOn w:val="Normal"/>
    <w:qFormat/>
    <w:pPr>
      <w:ind w:firstLine="720" w:start="0" w:end="0"/>
    </w:pPr>
    <w:rPr/>
  </w:style>
  <w:style w:type="paragraph" w:styleId="VEBodyText">
    <w:name w:val="VE Body Text"/>
    <w:basedOn w:val="Normal"/>
    <w:qFormat/>
    <w:pPr>
      <w:spacing w:before="0" w:after="240"/>
      <w:jc w:val="both"/>
    </w:pPr>
    <w:rPr/>
  </w:style>
  <w:style w:type="paragraph" w:styleId="VENormal">
    <w:name w:val="VE Normal"/>
    <w:basedOn w:val="Normal"/>
    <w:qFormat/>
    <w:pPr>
      <w:jc w:val="both"/>
    </w:pPr>
    <w:rPr/>
  </w:style>
  <w:style w:type="paragraph" w:styleId="VE123List">
    <w:name w:val="VE 123 List"/>
    <w:basedOn w:val="VENormal"/>
    <w:qFormat/>
    <w:pPr>
      <w:numPr>
        <w:ilvl w:val="0"/>
        <w:numId w:val="11"/>
      </w:numPr>
      <w:spacing w:before="0" w:after="240"/>
    </w:pPr>
    <w:rPr/>
  </w:style>
  <w:style w:type="paragraph" w:styleId="VEABCList">
    <w:name w:val="VE ABC List"/>
    <w:basedOn w:val="VENormal"/>
    <w:qFormat/>
    <w:pPr>
      <w:numPr>
        <w:ilvl w:val="0"/>
        <w:numId w:val="14"/>
      </w:numPr>
      <w:tabs>
        <w:tab w:val="clear" w:pos="720"/>
      </w:tabs>
      <w:spacing w:before="0" w:after="240"/>
    </w:pPr>
    <w:rPr/>
  </w:style>
  <w:style w:type="paragraph" w:styleId="VEBulletList">
    <w:name w:val="VE Bullet List"/>
    <w:basedOn w:val="VENormal"/>
    <w:qFormat/>
    <w:pPr>
      <w:numPr>
        <w:ilvl w:val="0"/>
        <w:numId w:val="15"/>
      </w:numPr>
      <w:tabs>
        <w:tab w:val="clear" w:pos="720"/>
      </w:tabs>
      <w:spacing w:before="0" w:after="240"/>
    </w:pPr>
    <w:rPr/>
  </w:style>
  <w:style w:type="paragraph" w:styleId="VENumbered2">
    <w:name w:val="VE Numbered 2"/>
    <w:basedOn w:val="VENormal"/>
    <w:next w:val="VEBodyText2"/>
    <w:qFormat/>
    <w:pPr>
      <w:numPr>
        <w:ilvl w:val="0"/>
        <w:numId w:val="16"/>
      </w:numPr>
      <w:tabs>
        <w:tab w:val="clear" w:pos="720"/>
      </w:tabs>
      <w:spacing w:before="0" w:after="240"/>
      <w:ind w:firstLine="720" w:start="0" w:end="0"/>
      <w:outlineLvl w:val="1"/>
    </w:pPr>
    <w:rPr/>
  </w:style>
  <w:style w:type="paragraph" w:styleId="VEBodyText2">
    <w:name w:val="VE Body Text 2"/>
    <w:basedOn w:val="VENormal"/>
    <w:next w:val="Normal"/>
    <w:qFormat/>
    <w:pPr>
      <w:spacing w:before="0" w:after="240"/>
      <w:ind w:firstLine="1440" w:start="0" w:end="0"/>
    </w:pPr>
    <w:rPr/>
  </w:style>
  <w:style w:type="paragraph" w:styleId="VENumbered3">
    <w:name w:val="VE Numbered 3"/>
    <w:basedOn w:val="VENormal"/>
    <w:next w:val="VEBodyText3"/>
    <w:qFormat/>
    <w:pPr>
      <w:numPr>
        <w:ilvl w:val="0"/>
        <w:numId w:val="16"/>
      </w:numPr>
      <w:tabs>
        <w:tab w:val="clear" w:pos="720"/>
      </w:tabs>
      <w:spacing w:before="0" w:after="240"/>
      <w:ind w:firstLine="720" w:start="720" w:end="0"/>
      <w:outlineLvl w:val="2"/>
    </w:pPr>
    <w:rPr/>
  </w:style>
  <w:style w:type="paragraph" w:styleId="VEBodyText3">
    <w:name w:val="VE Body Text 3"/>
    <w:basedOn w:val="VENormal"/>
    <w:next w:val="Normal"/>
    <w:qFormat/>
    <w:pPr>
      <w:spacing w:before="0" w:after="240"/>
      <w:ind w:firstLine="2160" w:start="0" w:end="0"/>
    </w:pPr>
    <w:rPr/>
  </w:style>
  <w:style w:type="paragraph" w:styleId="VENumbered4">
    <w:name w:val="VE Numbered 4"/>
    <w:basedOn w:val="VENormal"/>
    <w:next w:val="VEBodyText4"/>
    <w:qFormat/>
    <w:pPr>
      <w:numPr>
        <w:ilvl w:val="0"/>
        <w:numId w:val="16"/>
      </w:numPr>
      <w:tabs>
        <w:tab w:val="clear" w:pos="720"/>
      </w:tabs>
      <w:spacing w:before="0" w:after="240"/>
      <w:ind w:firstLine="720" w:start="1440" w:end="0"/>
      <w:outlineLvl w:val="3"/>
    </w:pPr>
    <w:rPr/>
  </w:style>
  <w:style w:type="paragraph" w:styleId="VEBodyText4">
    <w:name w:val="VE Body Text 4"/>
    <w:basedOn w:val="VENormal"/>
    <w:next w:val="Normal"/>
    <w:qFormat/>
    <w:pPr>
      <w:spacing w:before="0" w:after="240"/>
      <w:ind w:firstLine="2880" w:start="0" w:end="0"/>
    </w:pPr>
    <w:rPr/>
  </w:style>
  <w:style w:type="paragraph" w:styleId="VENumbered5">
    <w:name w:val="VE Numbered 5"/>
    <w:basedOn w:val="VENormal"/>
    <w:next w:val="VEBodyText5"/>
    <w:qFormat/>
    <w:pPr>
      <w:numPr>
        <w:ilvl w:val="0"/>
        <w:numId w:val="16"/>
      </w:numPr>
      <w:spacing w:before="0" w:after="240"/>
      <w:ind w:hanging="720" w:start="2880" w:end="0"/>
      <w:outlineLvl w:val="4"/>
    </w:pPr>
    <w:rPr/>
  </w:style>
  <w:style w:type="paragraph" w:styleId="VEBodyText5">
    <w:name w:val="VE Body Text 5"/>
    <w:basedOn w:val="VENormal"/>
    <w:next w:val="Normal"/>
    <w:qFormat/>
    <w:pPr/>
    <w:rPr/>
  </w:style>
  <w:style w:type="paragraph" w:styleId="VETable123">
    <w:name w:val="VE Table 123"/>
    <w:basedOn w:val="VENormal"/>
    <w:qFormat/>
    <w:pPr>
      <w:numPr>
        <w:ilvl w:val="0"/>
        <w:numId w:val="12"/>
      </w:numPr>
      <w:tabs>
        <w:tab w:val="clear" w:pos="720"/>
      </w:tabs>
    </w:pPr>
    <w:rPr/>
  </w:style>
  <w:style w:type="paragraph" w:styleId="VETableABC">
    <w:name w:val="VE Table ABC"/>
    <w:basedOn w:val="VENormal"/>
    <w:qFormat/>
    <w:pPr>
      <w:numPr>
        <w:ilvl w:val="0"/>
        <w:numId w:val="13"/>
      </w:numPr>
      <w:tabs>
        <w:tab w:val="clear" w:pos="720"/>
      </w:tabs>
    </w:pPr>
    <w:rPr/>
  </w:style>
  <w:style w:type="paragraph" w:styleId="1TAB">
    <w:name w:val="1 TAB"/>
    <w:basedOn w:val="Normal"/>
    <w:qFormat/>
    <w:pPr>
      <w:spacing w:before="0" w:after="240"/>
      <w:ind w:firstLine="720" w:start="0" w:end="0"/>
      <w:jc w:val="both"/>
    </w:pPr>
    <w:rPr/>
  </w:style>
  <w:style w:type="paragraph" w:styleId="1INDENTTAB">
    <w:name w:val="1 INDENT&amp;TAB"/>
    <w:basedOn w:val="1TAB"/>
    <w:qFormat/>
    <w:pPr>
      <w:ind w:firstLine="72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2001-07-26T14:34:00Z</dcterms:created>
  <dc:creator>WordProcessing</dc:creator>
  <dc:description/>
  <dc:language>en-CA</dc:language>
  <cp:lastModifiedBy>Pauline Wilson</cp:lastModifiedBy>
  <cp:lastPrinted>2001-07-26T17:06:00Z</cp:lastPrinted>
  <dcterms:modified xsi:type="dcterms:W3CDTF">2001-07-26T14:34:00Z</dcterms:modified>
  <cp:revision>2</cp:revision>
  <dc:subject/>
  <dc:title>  </dc:title>
</cp:coreProperties>
</file>