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40"/>
        <w:rPr/>
      </w:pPr>
      <w:r>
        <w:rPr/>
        <w:t>QUINN EMANUEL URQUHART OLIVER &amp; HEDGES, LLP</w:t>
      </w:r>
    </w:p>
    <w:p>
      <w:pPr>
        <w:pStyle w:val="Normal"/>
        <w:widowControl/>
        <w:spacing w:lineRule="exact" w:line="240"/>
        <w:rPr/>
      </w:pPr>
      <w:r>
        <w:rPr/>
        <w:t xml:space="preserve">  </w:t>
      </w:r>
      <w:r>
        <w:rPr/>
        <w:t>A. William Urquhart (Bar No. 140996 )</w:t>
      </w:r>
    </w:p>
    <w:p>
      <w:pPr>
        <w:pStyle w:val="Normal"/>
        <w:widowControl/>
        <w:spacing w:lineRule="exact" w:line="240"/>
        <w:rPr/>
      </w:pPr>
      <w:r>
        <w:rPr/>
        <w:t xml:space="preserve">  </w:t>
      </w:r>
      <w:r>
        <w:rPr/>
        <w:t>Shon Morgan (Bar No. 187736)</w:t>
      </w:r>
    </w:p>
    <w:p>
      <w:pPr>
        <w:pStyle w:val="Normal"/>
        <w:widowControl/>
        <w:spacing w:lineRule="exact" w:line="240"/>
        <w:rPr/>
      </w:pPr>
      <w:r>
        <w:rPr/>
        <w:t xml:space="preserve">  </w:t>
      </w:r>
      <w:r>
        <w:rPr/>
        <w:t>Kristen Bird (Bar No. 192863)</w:t>
      </w:r>
    </w:p>
    <w:p>
      <w:pPr>
        <w:pStyle w:val="Normal"/>
        <w:widowControl/>
        <w:spacing w:lineRule="exact" w:line="240"/>
        <w:rPr/>
      </w:pPr>
      <w:r>
        <w:rPr/>
        <w:t xml:space="preserve">  </w:t>
      </w:r>
      <w:r>
        <w:rPr/>
        <w:t>Michael T. Lifrak (Bar No. 210846)</w:t>
      </w:r>
    </w:p>
    <w:p>
      <w:pPr>
        <w:pStyle w:val="Normal"/>
        <w:widowControl/>
        <w:spacing w:lineRule="exact" w:line="240"/>
        <w:rPr/>
      </w:pPr>
      <w:r>
        <w:rPr/>
        <w:t>865 South Figueroa Street, 10th Floor</w:t>
      </w:r>
    </w:p>
    <w:p>
      <w:pPr>
        <w:pStyle w:val="Normal"/>
        <w:widowControl/>
        <w:spacing w:lineRule="exact" w:line="240"/>
        <w:rPr/>
      </w:pPr>
      <w:r>
        <w:rPr/>
        <w:t>Los Angeles, California  90017-2543</w:t>
      </w:r>
    </w:p>
    <w:p>
      <w:pPr>
        <w:pStyle w:val="Normal"/>
        <w:widowControl/>
        <w:spacing w:lineRule="exact" w:line="240"/>
        <w:rPr/>
      </w:pPr>
      <w:r>
        <w:rPr/>
        <w:t>(213) 624-7707 (phone)</w:t>
      </w:r>
    </w:p>
    <w:p>
      <w:pPr>
        <w:pStyle w:val="Normal"/>
        <w:widowControl/>
        <w:spacing w:lineRule="exact" w:line="240"/>
        <w:rPr/>
      </w:pPr>
      <w:r>
        <w:rPr/>
        <w:t>(213) 624-0643 (fax)</w:t>
      </w:r>
    </w:p>
    <w:p>
      <w:pPr>
        <w:pStyle w:val="Normal"/>
        <w:widowControl/>
        <w:spacing w:lineRule="exact" w:line="240"/>
        <w:rPr>
          <w:sz w:val="26"/>
        </w:rPr>
      </w:pPr>
      <w:r>
        <w:rPr>
          <w:sz w:val="26"/>
        </w:rPr>
      </w:r>
    </w:p>
    <w:p>
      <w:pPr>
        <w:pStyle w:val="Normal"/>
        <w:widowControl/>
        <w:spacing w:lineRule="exact" w:line="240"/>
        <w:rPr/>
      </w:pPr>
      <w:r>
        <w:rPr/>
        <w:t>QUINN EMANUEL URQUHART OLIVER &amp; HEDGES, LLP</w:t>
      </w:r>
    </w:p>
    <w:p>
      <w:pPr>
        <w:pStyle w:val="Normal"/>
        <w:widowControl/>
        <w:spacing w:lineRule="exact" w:line="240"/>
        <w:rPr/>
      </w:pPr>
      <w:r>
        <w:rPr/>
        <w:t xml:space="preserve">  </w:t>
      </w:r>
      <w:r>
        <w:rPr/>
        <w:t>David Eiseman (Bar No. 114758)</w:t>
      </w:r>
    </w:p>
    <w:p>
      <w:pPr>
        <w:pStyle w:val="Normal"/>
        <w:widowControl/>
        <w:spacing w:lineRule="exact" w:line="240"/>
        <w:rPr/>
      </w:pPr>
      <w:r>
        <w:rPr/>
        <w:t xml:space="preserve">  </w:t>
      </w:r>
      <w:r>
        <w:rPr/>
        <w:t>Diane C. Hutnyan (Bar No. 190081)</w:t>
      </w:r>
    </w:p>
    <w:p>
      <w:pPr>
        <w:pStyle w:val="Normal"/>
        <w:widowControl/>
        <w:spacing w:lineRule="exact" w:line="240"/>
        <w:rPr/>
      </w:pPr>
      <w:r>
        <w:rPr/>
        <w:t>201 Sansome Street, 6th Floor</w:t>
      </w:r>
    </w:p>
    <w:p>
      <w:pPr>
        <w:pStyle w:val="Normal"/>
        <w:widowControl/>
        <w:spacing w:lineRule="exact" w:line="240"/>
        <w:rPr/>
      </w:pPr>
      <w:r>
        <w:rPr/>
        <w:t>San Francisco, California  94104-2303</w:t>
      </w:r>
    </w:p>
    <w:p>
      <w:pPr>
        <w:pStyle w:val="Normal"/>
        <w:widowControl/>
        <w:spacing w:lineRule="exact" w:line="240"/>
        <w:rPr/>
      </w:pPr>
      <w:r>
        <w:rPr/>
        <w:t>(415) 986-5700 (phone)</w:t>
      </w:r>
    </w:p>
    <w:p>
      <w:pPr>
        <w:pStyle w:val="Normal"/>
        <w:widowControl/>
        <w:spacing w:lineRule="exact" w:line="240"/>
        <w:rPr/>
      </w:pPr>
      <w:r>
        <w:rPr/>
        <w:t>(415) 986-5707 (fax)</w:t>
      </w:r>
    </w:p>
    <w:p>
      <w:pPr>
        <w:pStyle w:val="Normal"/>
        <w:widowControl/>
        <w:spacing w:lineRule="exact" w:line="240"/>
        <w:rPr>
          <w:sz w:val="26"/>
        </w:rPr>
      </w:pPr>
      <w:r>
        <w:rPr>
          <w:sz w:val="26"/>
        </w:rPr>
      </w:r>
    </w:p>
    <w:p>
      <w:pPr>
        <w:pStyle w:val="Normal"/>
        <w:widowControl/>
        <w:spacing w:lineRule="exact" w:line="240"/>
        <w:rPr/>
      </w:pPr>
      <w:r>
        <w:rPr/>
        <w:t>Attorneys for Defendant</w:t>
      </w:r>
    </w:p>
    <w:p>
      <w:pPr>
        <w:pStyle w:val="Normal"/>
        <w:widowControl/>
        <w:spacing w:lineRule="exact" w:line="240"/>
        <w:rPr>
          <w:sz w:val="26"/>
        </w:rPr>
      </w:pPr>
      <w:r>
        <w:rPr/>
        <w:t>Enron Energy Services, Inc.</w:t>
      </w:r>
    </w:p>
    <w:p>
      <w:pPr>
        <w:pStyle w:val="Normal"/>
        <w:widowControl/>
        <w:spacing w:lineRule="exact" w:line="240"/>
        <w:rPr>
          <w:sz w:val="26"/>
        </w:rPr>
      </w:pPr>
      <w:r>
        <w:rPr>
          <w:sz w:val="26"/>
        </w:rPr>
      </w:r>
    </w:p>
    <w:p>
      <w:pPr>
        <w:pStyle w:val="Normal"/>
        <w:widowControl/>
        <w:spacing w:lineRule="exact" w:line="240"/>
        <w:rPr>
          <w:sz w:val="26"/>
        </w:rPr>
      </w:pPr>
      <w:r>
        <w:rPr>
          <w:sz w:val="26"/>
        </w:rPr>
      </w:r>
    </w:p>
    <w:p>
      <w:pPr>
        <w:pStyle w:val="Normal"/>
        <w:widowControl/>
        <w:tabs>
          <w:tab w:val="clear" w:pos="720"/>
          <w:tab w:val="center" w:pos="4680" w:leader="none"/>
        </w:tabs>
        <w:spacing w:lineRule="exact" w:line="240"/>
        <w:rPr/>
      </w:pPr>
      <w:r>
        <w:rPr>
          <w:sz w:val="26"/>
        </w:rPr>
        <w:tab/>
      </w:r>
      <w:r>
        <w:rPr/>
        <w:t xml:space="preserve">UNITED STATES DISTRICT COURT </w:t>
      </w:r>
    </w:p>
    <w:p>
      <w:pPr>
        <w:pStyle w:val="Normal"/>
        <w:widowControl/>
        <w:spacing w:lineRule="exact" w:line="240"/>
        <w:rPr/>
      </w:pPr>
      <w:r>
        <w:rPr/>
      </w:r>
    </w:p>
    <w:p>
      <w:pPr>
        <w:pStyle w:val="Normal"/>
        <w:widowControl/>
        <w:spacing w:lineRule="exact" w:line="240"/>
        <w:jc w:val="center"/>
        <w:rPr/>
      </w:pPr>
      <w:r>
        <w:rPr/>
        <w:t>NORTHERN DISTRICT OF CALIFORNIA</w:t>
      </w:r>
    </w:p>
    <w:p>
      <w:pPr>
        <w:pStyle w:val="Normal"/>
        <w:widowControl/>
        <w:spacing w:lineRule="exact" w:line="240"/>
        <w:jc w:val="center"/>
        <w:rPr/>
      </w:pPr>
      <w:r>
        <w:rPr/>
      </w:r>
    </w:p>
    <w:p>
      <w:pPr>
        <w:pStyle w:val="Normal"/>
        <w:widowControl/>
        <w:spacing w:lineRule="exact" w:line="240"/>
        <w:jc w:val="center"/>
        <w:rPr/>
      </w:pPr>
      <w:r>
        <w:rPr/>
        <w:t>SAN FRANCISCO DIVISION</w:t>
      </w:r>
    </w:p>
    <w:p>
      <w:pPr>
        <w:pStyle w:val="Normal"/>
        <w:widowControl/>
        <w:spacing w:lineRule="exact" w:line="240"/>
        <w:jc w:val="center"/>
        <w:rPr/>
      </w:pPr>
      <w:r>
        <w:rPr/>
      </w:r>
    </w:p>
    <w:p>
      <w:pPr>
        <w:pStyle w:val="Normal"/>
        <w:widowControl/>
        <w:spacing w:lineRule="exact" w:line="240"/>
        <w:rPr/>
      </w:pPr>
      <w:r>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pPr>
            <w:r>
              <w:rPr/>
              <w:t>THE REGENTS OF THE UNIVERSITY OF CALIFORNIA and THE BOARD OF TRUSTEES OF THE CALIFORNIA STATE UNIVERSITY</w:t>
            </w:r>
          </w:p>
          <w:p>
            <w:pPr>
              <w:pStyle w:val="Normal"/>
              <w:widowControl/>
              <w:spacing w:lineRule="exact" w:line="240"/>
              <w:ind w:firstLine="2160" w:end="0"/>
              <w:rPr/>
            </w:pPr>
            <w:r>
              <w:rPr/>
              <w:t>Plaintiffs,</w:t>
            </w:r>
          </w:p>
          <w:p>
            <w:pPr>
              <w:pStyle w:val="Normal"/>
              <w:widowControl/>
              <w:spacing w:lineRule="exact" w:line="240"/>
              <w:rPr/>
            </w:pPr>
            <w:r>
              <w:rPr/>
            </w:r>
          </w:p>
          <w:p>
            <w:pPr>
              <w:pStyle w:val="Normal"/>
              <w:widowControl/>
              <w:spacing w:lineRule="exact" w:line="240"/>
              <w:ind w:firstLine="720" w:end="0"/>
              <w:rPr/>
            </w:pPr>
            <w:r>
              <w:rPr/>
              <w:t>v.</w:t>
            </w:r>
          </w:p>
          <w:p>
            <w:pPr>
              <w:pStyle w:val="Normal"/>
              <w:widowControl/>
              <w:spacing w:lineRule="exact" w:line="240"/>
              <w:rPr/>
            </w:pPr>
            <w:r>
              <w:rPr/>
            </w:r>
          </w:p>
          <w:p>
            <w:pPr>
              <w:pStyle w:val="Normal"/>
              <w:widowControl/>
              <w:spacing w:lineRule="exact" w:line="240"/>
              <w:rPr/>
            </w:pPr>
            <w:r>
              <w:rPr/>
              <w:t>ENRON ENERGY SERVICES, INC.,</w:t>
            </w:r>
          </w:p>
          <w:p>
            <w:pPr>
              <w:pStyle w:val="Normal"/>
              <w:widowControl/>
              <w:spacing w:lineRule="exact" w:line="240"/>
              <w:rPr/>
            </w:pPr>
            <w:r>
              <w:rPr/>
            </w:r>
          </w:p>
          <w:p>
            <w:pPr>
              <w:pStyle w:val="Normal"/>
              <w:widowControl/>
              <w:spacing w:lineRule="exact" w:line="240"/>
              <w:ind w:firstLine="2160" w:end="0"/>
              <w:rPr/>
            </w:pPr>
            <w:r>
              <w:rPr/>
              <w:t>Defendant.</w:t>
            </w:r>
          </w:p>
          <w:p>
            <w:pPr>
              <w:pStyle w:val="Normal"/>
              <w:widowControl/>
              <w:spacing w:lineRule="exact" w:line="240"/>
              <w:rPr>
                <w:u w:val="single"/>
              </w:rPr>
            </w:pPr>
            <w:r>
              <w:rPr>
                <w:u w:val="single"/>
              </w:rPr>
            </w:r>
          </w:p>
          <w:p>
            <w:pPr>
              <w:pStyle w:val="Normal"/>
              <w:widowControl/>
              <w:tabs>
                <w:tab w:val="clear" w:pos="720"/>
                <w:tab w:val="right" w:pos="4860" w:leader="none"/>
              </w:tabs>
              <w:spacing w:lineRule="exact" w:line="240"/>
              <w:rPr>
                <w:u w:val="single"/>
              </w:rPr>
            </w:pPr>
            <w:r>
              <w:rPr>
                <w:u w:val="single"/>
              </w:rPr>
              <w:tab/>
            </w:r>
          </w:p>
        </w:tc>
        <w:tc>
          <w:tcPr>
            <w:tcW w:w="36" w:type="dxa"/>
            <w:tcBorders/>
          </w:tcPr>
          <w:p>
            <w:pPr>
              <w:pStyle w:val="Normal"/>
              <w:snapToGrid w:val="false"/>
              <w:rPr/>
            </w:pPr>
            <w:r>
              <w:rPr/>
            </w:r>
          </w:p>
        </w:tc>
        <w:tc>
          <w:tcPr>
            <w:tcW w:w="144" w:type="dxa"/>
            <w:tcBorders/>
          </w:tcPr>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r>
          </w:p>
        </w:tc>
        <w:tc>
          <w:tcPr>
            <w:tcW w:w="432" w:type="dxa"/>
            <w:tcBorders/>
          </w:tcPr>
          <w:p>
            <w:pPr>
              <w:pStyle w:val="Normal"/>
              <w:snapToGrid w:val="false"/>
              <w:rPr/>
            </w:pPr>
            <w:r>
              <w:rPr/>
            </w:r>
          </w:p>
        </w:tc>
        <w:tc>
          <w:tcPr>
            <w:tcW w:w="4176" w:type="dxa"/>
            <w:tcBorders/>
          </w:tcPr>
          <w:p>
            <w:pPr>
              <w:pStyle w:val="Normal"/>
              <w:widowControl/>
              <w:spacing w:lineRule="exact" w:line="240"/>
              <w:rPr/>
            </w:pPr>
            <w:r>
              <w:rPr/>
              <w:t xml:space="preserve">CASE NO.  C  01  1006 PJH ADR </w:t>
            </w:r>
          </w:p>
          <w:p>
            <w:pPr>
              <w:pStyle w:val="Normal"/>
              <w:widowControl/>
              <w:spacing w:lineRule="exact" w:line="240"/>
              <w:ind w:hanging="1440" w:end="0"/>
              <w:rPr/>
            </w:pPr>
            <w:r>
              <w:rPr/>
            </w:r>
          </w:p>
          <w:p>
            <w:pPr>
              <w:pStyle w:val="Normal"/>
              <w:widowControl/>
              <w:spacing w:lineRule="exact" w:line="240"/>
              <w:rPr/>
            </w:pPr>
            <w:r>
              <w:rPr/>
              <w:t>DECLARATION OF MARIO NATIVIDAD IN SUPPORT OF DEFENDANT'S OPPOSITION TO PLAINTIFFS' MOTION FOR PRELIMINARY INJUNCTION</w:t>
            </w:r>
          </w:p>
          <w:p>
            <w:pPr>
              <w:pStyle w:val="Normal"/>
              <w:widowControl/>
              <w:spacing w:lineRule="exact" w:line="240"/>
              <w:rPr/>
            </w:pPr>
            <w:r>
              <w:rPr/>
            </w:r>
          </w:p>
          <w:p>
            <w:pPr>
              <w:pStyle w:val="Normal"/>
              <w:widowControl/>
              <w:spacing w:lineRule="exact" w:line="240"/>
              <w:rPr/>
            </w:pPr>
            <w:r>
              <w:rPr/>
            </w:r>
          </w:p>
          <w:p>
            <w:pPr>
              <w:pStyle w:val="Normal"/>
              <w:widowControl/>
              <w:tabs>
                <w:tab w:val="clear" w:pos="720"/>
                <w:tab w:val="left" w:pos="-1440" w:leader="none"/>
              </w:tabs>
              <w:spacing w:lineRule="exact" w:line="240"/>
              <w:ind w:firstLine="720" w:end="0"/>
              <w:rPr/>
            </w:pPr>
            <w:r>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rPr>
          <w:b/>
        </w:rPr>
      </w:pPr>
      <w:r>
        <w:rPr>
          <w:b/>
        </w:rPr>
      </w:r>
    </w:p>
    <w:p>
      <w:pPr>
        <w:pStyle w:val="Normal"/>
        <w:widowControl/>
        <w:tabs>
          <w:tab w:val="clear" w:pos="720"/>
          <w:tab w:val="left" w:pos="-1440" w:leader="none"/>
        </w:tabs>
        <w:spacing w:lineRule="exact" w:line="480"/>
        <w:jc w:val="center"/>
        <w:rPr>
          <w:b/>
        </w:rPr>
      </w:pPr>
      <w:r>
        <w:rPr>
          <w:b/>
        </w:rPr>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r>
      <w:bookmarkStart w:id="0" w:name="QuickMark"/>
      <w:bookmarkStart w:id="1" w:name="QuickMark"/>
      <w:bookmarkEnd w:id="1"/>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jc w:val="center"/>
        <w:rPr>
          <w:b/>
          <w:u w:val="single"/>
        </w:rPr>
      </w:pPr>
      <w:r>
        <w:rPr>
          <w:b/>
          <w:u w:val="single"/>
        </w:rPr>
        <w:t>DECLARATION OF MARIO NATIVIDAD</w:t>
      </w:r>
    </w:p>
    <w:p>
      <w:pPr>
        <w:pStyle w:val="Normal"/>
        <w:widowControl/>
        <w:tabs>
          <w:tab w:val="clear" w:pos="720"/>
          <w:tab w:val="left" w:pos="-1440" w:leader="none"/>
        </w:tabs>
        <w:spacing w:lineRule="exact" w:line="480"/>
        <w:ind w:firstLine="1440" w:end="0"/>
        <w:rPr/>
      </w:pPr>
      <w:r>
        <w:rPr/>
        <w:t>I, Mario Natividad, declare as follows: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fldChar w:fldCharType="begin"/>
      </w:r>
      <w:r>
        <w:rPr/>
        <w:instrText xml:space="preserve"> SEQ ParaNumbers2_2 \* ARABIC </w:instrText>
      </w:r>
      <w:r>
        <w:rPr/>
        <w:fldChar w:fldCharType="separate"/>
      </w:r>
      <w:r>
        <w:rPr/>
        <w:t>1</w:t>
      </w:r>
      <w:r>
        <w:rPr/>
        <w:fldChar w:fldCharType="end"/>
      </w:r>
      <w:r>
        <w:rPr/>
        <w:t>.</w:t>
        <w:tab/>
        <w:t xml:space="preserve">I am the president and founder of Applied Metering Technolgies ("AMT").  AMT is a state-licensed Metering Service Provider.  AMT has been certified by the California Public Utilities Commission and has obtained the necessary approval from the three California utilities to become a Metering Service Provider.  AMT installs meters, maintains meters, and performs meter accuracy tests.  AMT provides these services for both utilities and direct access providers, including Enron.  As the president and founder of AMT, I am familiar with the capabilities of the meters used by So Cal Edison, PG&amp;E, and Enron.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2.</w:t>
        <w:tab/>
        <w:t>Before starting AMT, I worked for So Cal Edison for 29 years, all of which was in metering or metering related departments.  I began as a metering technician in the meter shop, worked through a number of different positions, including a meter field technician, a metering laboratory technician, a metering data analyst, a metering software writer, a supervisor of metering field locations, a supervisor of the metering data acquisition division, and finally the manager of the Electric Metering Services Department of So Cal Edison.  As the manager of the Electric Metering Services Department, I supervised the work of over 200 So Cal Edison employees.  I have been a member of several national metering organizations, including the Electric Power Research Institute (Member of the Events Meter Target Group), the Edison Electric Institute Meter and Service Committee (Vice-Chairman), and the Association of Edison Illuminating Companies (Member of the Meter and Service Committee).  I make this declaration of my personal knowledge and, if called and sworn as a witness, I could and would testify competently hereto.</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3.</w:t>
        <w:tab/>
        <w:t>I submit this Declaration in support of Defendant's Memorandum of Points and Authority Opposing  Plaintiffs' Motion for Preliminary Injunction.</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4. </w:t>
        <w:tab/>
        <w:t xml:space="preserve">I have read the claims in the Universities' papers in support of their Motion for Preliminary Injunction.  I have read the Universities' claims that a change to utility service would result in the loss of the billing, reporting, and interval data that Enron has provided to the Universities, including the detailed load data that has been posted by Enron on a web page.  I have also read the Universities' claim that a change to utility service would cause a loss of the detailed energy usage data and information that they claim are vital for energy conservation.  I have also read the written commitment from Enron to provide dual-socket adaptors or Vectron meters to the Universities so that Enron can provide the same reporting, </w:t>
      </w:r>
      <w:del w:id="0" w:author="dhuddles" w:date="2001-03-22T17:11:00Z">
        <w:r>
          <w:rPr/>
          <w:delText xml:space="preserve">billing, </w:delText>
        </w:r>
      </w:del>
      <w:r>
        <w:rPr/>
        <w:t xml:space="preserve">and metering services that it did before any changes to utility service.  In addition, I have read the portions of the contract between Enron and the Universities that enumerate Enron's meter billing and reporting requirements.  As I will discuss in detail below, if Enron were allowed to install the equipment that it has asked permission to install (either dual-socket adaptors or Vectron meters), it could provide all of the </w:t>
      </w:r>
      <w:del w:id="1" w:author="dhuddles" w:date="2001-03-22T17:12:00Z">
        <w:r>
          <w:rPr/>
          <w:delText xml:space="preserve">meter billing and </w:delText>
        </w:r>
      </w:del>
      <w:r>
        <w:rPr/>
        <w:t>reporting data that is required under the contract.  Moreover, Enron could provide the Universities with all of the same data as before, including the interval data on the web site</w:t>
      </w:r>
      <w:del w:id="2" w:author="dhuddles" w:date="2001-03-22T17:12:00Z">
        <w:r>
          <w:rPr/>
          <w:delText xml:space="preserve"> (which appears to go beyond what Enron is required to provide under the contract)</w:delText>
        </w:r>
      </w:del>
      <w:r>
        <w:rPr/>
        <w:t>.  Accordingly, there will be no material impact on the Universities' ability to analyze its energy use or bills or on its ability to conserve power or assess the effect of energy reduction measures.  Furthermore, the meter billing and reporting services sought by the Universities could be provided by either SoCal Edison or PG&amp;E.  Thus, these services are not unique.</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5. </w:t>
        <w:tab/>
        <w:t xml:space="preserve"> In the remainder of my declaration I will explain how the metering equipment that Enron has sought to provide to the Universities operates.  I will also explain how the installation of this equipment would allow Enron to provide the same data to the Universities as before.  I will further explain how the Universities' claims that it would lose billing or reporting services are unfounded.  Finally, I will explain how the servicing, billing, and reporting services that Enron has provided under the contract--and have offered to continue to provide--are not unique and could be provided by the utilities if necessary.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u w:val="single"/>
        </w:rPr>
      </w:pPr>
      <w:r>
        <w:rPr>
          <w:u w:val="single"/>
        </w:rPr>
        <w:t>The Equipment that Would Allow Enron to Provide the Same Services as Before</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6.</w:t>
        <w:tab/>
        <w:t xml:space="preserve">If Enron were allowed to install dual-socket adaptors at the University sites, it would be able to provide the same data and services that it has before. </w:t>
      </w:r>
      <w:del w:id="3" w:author="dhuddles" w:date="2001-03-22T17:14:00Z">
        <w:r>
          <w:rPr/>
          <w:delText xml:space="preserve"> Dual-socket adaptors are rather simple.  </w:delText>
        </w:r>
      </w:del>
      <w:r>
        <w:rPr/>
        <w:t>A dual-socket adaptor plugs into the socket where a meter normally plugs in.  On the front of the adaptor, there are two sockets.  One meter (the utility meter) plugs into one of the sockets; another meter (</w:t>
      </w:r>
      <w:del w:id="4" w:author="dhuddles" w:date="2001-03-22T17:15:00Z">
        <w:r>
          <w:rPr/>
          <w:delText xml:space="preserve">Enron's </w:delText>
        </w:r>
      </w:del>
      <w:ins w:id="5" w:author="dhuddles" w:date="2001-03-22T17:26:00Z">
        <w:r>
          <w:rPr/>
          <w:t>the University’s</w:t>
        </w:r>
      </w:ins>
      <w:r>
        <w:rPr/>
        <w:t xml:space="preserve">) plugs into the other socket.  Thus, the dual-socket adaptor </w:t>
      </w:r>
      <w:del w:id="6" w:author="dhuddles" w:date="2001-03-22T17:15:00Z">
        <w:r>
          <w:rPr/>
          <w:delText>is like</w:delText>
        </w:r>
      </w:del>
      <w:ins w:id="7" w:author="dhuddles" w:date="2001-03-22T17:16:00Z">
        <w:r>
          <w:rPr/>
          <w:t xml:space="preserve"> is similar to an adapter that </w:t>
        </w:r>
      </w:ins>
      <w:del w:id="8" w:author="dhuddles" w:date="2001-03-22T17:15:00Z">
        <w:r>
          <w:rPr/>
          <w:delText xml:space="preserve"> an adaptor that would </w:delText>
        </w:r>
      </w:del>
      <w:r>
        <w:rPr/>
        <w:t>allow</w:t>
      </w:r>
      <w:ins w:id="9" w:author="dhuddles" w:date="2001-03-22T17:16:00Z">
        <w:r>
          <w:rPr/>
          <w:t>s</w:t>
        </w:r>
      </w:ins>
      <w:r>
        <w:rPr/>
        <w:t xml:space="preserve"> you to plug-in two different appliances into one wall socket.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7.</w:t>
        <w:tab/>
        <w:t xml:space="preserve">The dual-socket adaptors that Enron has sought to install at the Universities are wired in series so that the same electricity goes through both meters.  Thus, the two meters (both </w:t>
      </w:r>
      <w:del w:id="10" w:author="dhuddles" w:date="2001-03-22T17:17:00Z">
        <w:r>
          <w:rPr/>
          <w:delText>Enron's</w:delText>
        </w:r>
      </w:del>
      <w:ins w:id="11" w:author="dhuddles" w:date="2001-03-22T17:17:00Z">
        <w:r>
          <w:rPr/>
          <w:t xml:space="preserve"> the </w:t>
        </w:r>
      </w:ins>
      <w:ins w:id="12" w:author="dhuddles" w:date="2001-03-22T17:27:00Z">
        <w:r>
          <w:rPr/>
          <w:t xml:space="preserve">University’s </w:t>
        </w:r>
      </w:ins>
      <w:del w:id="13" w:author="dhuddles" w:date="2001-03-22T17:27:00Z">
        <w:r>
          <w:rPr/>
          <w:delText xml:space="preserve"> </w:delText>
        </w:r>
      </w:del>
      <w:r>
        <w:rPr/>
        <w:t>and the utility's) receive and measure the same amount of electricity.  On Enron's side of the dual-socket adaptor</w:t>
      </w:r>
      <w:del w:id="14" w:author="dhuddles" w:date="2001-03-22T17:18:00Z">
        <w:r>
          <w:rPr/>
          <w:delText>s</w:delText>
        </w:r>
      </w:del>
      <w:r>
        <w:rPr/>
        <w:t>, Enron would install the same meters that it has always used at each of the University sites.  Thus, its ability to read the meter, gather data from the meter, analyze the data, and provide the data to the Universities would be exactly the same as before.</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8.</w:t>
        <w:tab/>
        <w:t xml:space="preserve">The reason that Enron would have to install dual-socket adaptors is because SoCal Edison cannot read some of the meters that Enron has used at the Universities.  Thus, Enron would have to install dual-socket adaptors so that SoCal Edison can attach their meter and Enron can simultaneously operate the same meter that has been in place, thus providing identical data as before.  PG&amp;E can read some of the meters that Enron has installed at the Universities.  Thus, for those meters, no dual socket adaptor is needed.  The same meter can stay in place, allowing PG&amp;E to provide electricity and gather the data it needs and allowing Enron to gather the same data it has been gathering for the Universities.  For other meters, PG&amp;E cannot read the </w:t>
      </w:r>
      <w:del w:id="15" w:author="dhuddles" w:date="2001-03-22T17:19:00Z">
        <w:r>
          <w:rPr/>
          <w:delText xml:space="preserve">Enron </w:delText>
        </w:r>
      </w:del>
      <w:ins w:id="16" w:author="dhuddles" w:date="2001-03-22T17:19:00Z">
        <w:r>
          <w:rPr/>
          <w:t xml:space="preserve"> University’s </w:t>
        </w:r>
      </w:ins>
      <w:r>
        <w:rPr/>
        <w:t xml:space="preserve">meters, and dual-socket adaptors would be needed so that Enron could obtain the same data as before, analyze it, and report it to the University.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9.</w:t>
        <w:tab/>
        <w:t xml:space="preserve">The use of dual socket adaptors to provide redundant metering (the use to which they would be put in this situation) is a common and standard practice throughout the United States.  Almost all utilities in the country, to one degree or another, use dual socket adaptors, including the California utilities.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u w:val="single"/>
        </w:rPr>
      </w:pPr>
      <w:r>
        <w:rPr>
          <w:u w:val="single"/>
        </w:rPr>
        <w:t>Another Solution that Would Allow Enron to Provide the Same Data as Before</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720" w:end="0"/>
        <w:rPr/>
      </w:pPr>
      <w:r>
        <w:rPr/>
        <w:t>10.</w:t>
        <w:tab/>
        <w:t>Enron could also install "dual channel Vectron meters" at University sites.  These Vectron meters can be read by So Cal Edison, PG&amp;E, and Enron.  With these meters in place: (i) the utilities can provide electricity; (ii) the utilities can obtain the data that they require; (iii) Enron can obtain the same information that it has been obtaining at its meters at the University sites; and (iv) Enron can provide the same data and information that it has been providing to the University under the contract.</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720" w:end="0"/>
        <w:rPr>
          <w:u w:val="single"/>
        </w:rPr>
      </w:pPr>
      <w:r>
        <w:rPr/>
        <w:t>11.</w:t>
        <w:tab/>
        <w:t xml:space="preserve">Thus, if Enron were allowed to install </w:t>
      </w:r>
      <w:r>
        <w:rPr>
          <w:u w:val="single"/>
        </w:rPr>
        <w:t>either</w:t>
      </w:r>
      <w:r>
        <w:rPr/>
        <w:t xml:space="preserve"> dual-socket adaptors </w:t>
      </w:r>
      <w:r>
        <w:rPr>
          <w:u w:val="single"/>
        </w:rPr>
        <w:t>or</w:t>
      </w:r>
      <w:r>
        <w:rPr/>
        <w:t xml:space="preserve"> Vectron meters at the University sites</w:t>
      </w:r>
      <w:ins w:id="17" w:author="dhuddles" w:date="2001-03-22T17:27:00Z">
        <w:r>
          <w:rPr/>
          <w:t xml:space="preserve">, </w:t>
        </w:r>
      </w:ins>
      <w:del w:id="18" w:author="dhuddles" w:date="2001-03-22T17:20:00Z">
        <w:r>
          <w:rPr/>
          <w:delText>--as I understand it has sought to do at its own expense--</w:delText>
        </w:r>
      </w:del>
      <w:ins w:id="19" w:author="dhuddles" w:date="2001-03-22T17:20:00Z">
        <w:r>
          <w:rPr/>
          <w:t xml:space="preserve"> </w:t>
        </w:r>
      </w:ins>
      <w:r>
        <w:rPr/>
        <w:t xml:space="preserve">Enron could obtain the same data about the Universities' energy consumption as before.  In turn, Enron could run this data through the computer programs it currently employs, including Energy Sense.  Enron could then provide to the Universities the exact same energy </w:t>
      </w:r>
      <w:del w:id="20" w:author="dhuddles" w:date="2001-03-22T17:21:00Z">
        <w:r>
          <w:rPr/>
          <w:delText xml:space="preserve">billing </w:delText>
        </w:r>
      </w:del>
      <w:r>
        <w:rPr/>
        <w:t xml:space="preserve">and reporting information that it has before.  Enron could also continue to post all of the information that it has before on a web site.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t xml:space="preserv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u w:val="single"/>
        </w:rPr>
      </w:pPr>
      <w:r>
        <w:rPr>
          <w:u w:val="single"/>
        </w:rPr>
        <w:t>The Claims Made By the University Regarding Loss of Services are Unfounded</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12.</w:t>
        <w:tab/>
        <w:t>If Enron were allowed to install dual socket adaptors or Vectron meters at the University sites, the Universities could be provided with precisely the same data and information that it was previously receiving from Enron.  Thus, the Universities: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720" w:end="0"/>
        <w:rPr/>
      </w:pPr>
      <w:r>
        <w:rPr/>
        <w:t xml:space="preserve">(i) </w:t>
        <w:tab/>
        <w:t xml:space="preserve">will not suffer a decreased ability to reduce demand due to a loss of interval data;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720" w:end="0"/>
        <w:rPr/>
      </w:pPr>
      <w:r>
        <w:rPr/>
        <w:t>(ii)</w:t>
        <w:tab/>
        <w:t xml:space="preserve">will not lose the detailed energy usage data and information that they claim is </w:t>
      </w:r>
      <w:ins w:id="21" w:author="dhuddles" w:date="2001-03-22T17:22:00Z">
        <w:r>
          <w:rPr/>
          <w:t>(?)</w:t>
        </w:r>
      </w:ins>
      <w:del w:id="22" w:author="dhuddles" w:date="2001-03-22T17:23:00Z">
        <w:r>
          <w:rPr/>
          <w:tab/>
          <w:tab/>
        </w:r>
      </w:del>
      <w:r>
        <w:rPr/>
        <w:t xml:space="preserve">vital for energy conservation;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720" w:end="0"/>
        <w:rPr/>
      </w:pPr>
      <w:r>
        <w:rPr/>
        <w:t>(iii)</w:t>
        <w:tab/>
        <w:t>will not lose any ability to analyze energy use and distribution;</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720" w:end="0"/>
        <w:rPr/>
      </w:pPr>
      <w:r>
        <w:rPr/>
        <w:t>(iv)</w:t>
        <w:tab/>
        <w:t>will not lose any ability to update their computer account database; and</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720" w:end="0"/>
        <w:rPr/>
      </w:pPr>
      <w:r>
        <w:rPr/>
        <w:t>(v)</w:t>
        <w:tab/>
        <w:t xml:space="preserve">will still have access to a secure web page, where the same campus load data </w:t>
      </w:r>
      <w:ins w:id="23" w:author="dhuddles" w:date="2001-03-22T17:23:00Z">
        <w:r>
          <w:rPr/>
          <w:t>(?)</w:t>
        </w:r>
      </w:ins>
      <w:r>
        <w:rPr/>
        <w:tab/>
        <w:tab/>
        <w:t xml:space="preserve">would be posted and made available to the campuses.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13.</w:t>
        <w:tab/>
        <w:t xml:space="preserve">If Enron installs dual-socket adaptors or Vectron meters at the University sites, there will be no extra or wasted energy.  In other words, the installation of a dual-socket adaptor or Vectron meter does not cause the use of more energy, nor does it allow for an increased waste of energy.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14.</w:t>
        <w:tab/>
        <w:t xml:space="preserve">There is no reason why the installation of dual-socket adaptors or Vectron meters would effect the Universities' energy reduction programs or increase the likelihood that the Universities would run afoul of environmental standards.  Because the Universities would be receiving the same data as before, they could still make any decisions regarding energy use in an environmentally-conscious way.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15.</w:t>
        <w:tab/>
        <w:t xml:space="preserve">Finally, there is no basis for any belief that the installation of a dual-socket adaptor would cause a synchronization problem between the Enron and utility meters.  The use of a dual-socket adaptor would not affect the functionality or accuracy of either meter.  In fact, both the utility and Enron meters are accurate to within 0.2%, whereas the California Public Utilities Commission ("CPUC") requires that meters be accurate to within 2%.  Thus, even if the internal clocks of the two meters may differ by a few seconds (and thus they would not read exactly the same energy pulses at exactly the same time), both the </w:t>
      </w:r>
      <w:del w:id="24" w:author="dhuddles" w:date="2001-03-22T17:24:00Z">
        <w:r>
          <w:rPr/>
          <w:delText xml:space="preserve">Enron </w:delText>
        </w:r>
      </w:del>
      <w:ins w:id="25" w:author="dhuddles" w:date="2001-03-22T17:24:00Z">
        <w:r>
          <w:rPr/>
          <w:t xml:space="preserve"> University </w:t>
        </w:r>
      </w:ins>
      <w:r>
        <w:rPr/>
        <w:t xml:space="preserve">and utility meters would operate well within the required standards, and the installation of a dual-socket adaptor would not affect this performance.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u w:val="single"/>
        </w:rPr>
      </w:pPr>
      <w:r>
        <w:rPr>
          <w:u w:val="single"/>
        </w:rPr>
        <w:t>The Reporting and Data Services Provided to the Universities are Not Unique</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16.</w:t>
        <w:tab/>
        <w:t>Based on my 29 years as a So Cal Edison employee and based on my work as President and Founder of AMT, which includes work for PG&amp;E, I believe that both SoCal Edison and PG&amp;E could provide the Universities with precisely the same billing and reporting data and information that Enron has provided under the contract.  With the installation of the proper equipment (which it could obtain) and with the use of publical</w:t>
      </w:r>
      <w:del w:id="26" w:author="dhuddles" w:date="2001-03-22T17:25:00Z">
        <w:r>
          <w:rPr/>
          <w:delText>l</w:delText>
        </w:r>
      </w:del>
      <w:r>
        <w:rPr/>
        <w:t xml:space="preserve">y-available software, the utilities could provide all of the data and information that Enron has provided to the Universities.  [In fact, both SoCal Edison and PG&amp;E provide similar detailed data and information to many of its clients that Enron has provided to the Universities.]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17.</w:t>
        <w:tab/>
        <w:t>I declare under penalty of perjury of the laws of the United States of America that the foregoing is true and correct, and that the Declaration was executed this __th day of March 2001, at Los Angeles, California.</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clear" w:pos="720"/>
          <w:tab w:val="right" w:pos="9360" w:leader="none"/>
        </w:tabs>
        <w:spacing w:lineRule="exact" w:line="240"/>
        <w:ind w:hanging="1800" w:end="0"/>
        <w:rPr>
          <w:u w:val="single"/>
        </w:rPr>
      </w:pPr>
      <w:r>
        <w:rPr>
          <w:u w:val="single"/>
        </w:rPr>
        <w:tab/>
      </w:r>
    </w:p>
    <w:p>
      <w:pPr>
        <w:pStyle w:val="Normal"/>
        <w:widowControl/>
        <w:tabs>
          <w:tab w:val="clear" w:pos="720"/>
          <w:tab w:val="left" w:pos="4752" w:leader="none"/>
          <w:tab w:val="left" w:pos="5040" w:leader="none"/>
          <w:tab w:val="center" w:pos="7020" w:leader="none"/>
        </w:tabs>
        <w:spacing w:lineRule="exact" w:line="240"/>
        <w:ind w:firstLine="5040" w:end="0"/>
        <w:rPr>
          <w:b/>
        </w:rPr>
      </w:pPr>
      <w:r>
        <w:rPr/>
        <w:tab/>
        <w:t>Mario Natividad</w:t>
      </w:r>
    </w:p>
    <w:p>
      <w:pPr>
        <w:pStyle w:val="Normal"/>
        <w:widowControl/>
        <w:tabs>
          <w:tab w:val="clear" w:pos="720"/>
          <w:tab w:val="left" w:pos="4752" w:leader="none"/>
          <w:tab w:val="left" w:pos="5040" w:leader="none"/>
          <w:tab w:val="center" w:pos="7020" w:leader="none"/>
        </w:tabs>
        <w:spacing w:lineRule="exact" w:line="240"/>
        <w:rPr>
          <w:b/>
          <w:sz w:val="26"/>
        </w:rPr>
      </w:pPr>
      <w:r>
        <w:rPr>
          <w:b/>
          <w:sz w:val="26"/>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9"/>
      </w:rPr>
    </w:pPr>
    <w:r>
      <w:rPr>
        <w:sz w:val="19"/>
      </w:rPr>
      <w:t>DECLARATION OF MARIO NATIVIDAD</w:t>
    </w:r>
  </w:p>
  <w:p>
    <w:pPr>
      <w:pStyle w:val="Normal"/>
      <w:rPr>
        <w:sz w:val="19"/>
      </w:rPr>
    </w:pPr>
    <w:r>
      <w:rPr>
        <w:sz w:val="19"/>
      </w:rPr>
      <w:t>Case No. C 01 1006 PJH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8">
              <wp:simplePos x="0" y="0"/>
              <wp:positionH relativeFrom="column">
                <wp:align>left</wp:align>
              </wp:positionH>
              <wp:positionV relativeFrom="line">
                <wp:posOffset>635</wp:posOffset>
              </wp:positionV>
              <wp:extent cx="5943600" cy="8686800"/>
              <wp:effectExtent l="0" t="0" r="0" b="0"/>
              <wp:wrapNone/>
              <wp:docPr id="1" name="Frame1"/>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pPr>
                          <w:r>
                            <w:rPr/>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spacing w:lineRule="exact" w:line="240"/>
                            <w:rPr/>
                          </w:pPr>
                          <w:r>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pPr>
                    <w:r>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spacing w:lineRule="exact" w:line="240"/>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15">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2">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9">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2001-03-22T20:58:00Z</dcterms:created>
  <dc:creator>dhuddles</dc:creator>
  <dc:description/>
  <dc:language>en-CA</dc:language>
  <cp:lastModifiedBy>dhuddles</cp:lastModifiedBy>
  <dcterms:modified xsi:type="dcterms:W3CDTF">2001-03-22T20:58:00Z</dcterms:modified>
  <cp:revision>2</cp:revision>
  <dc:subject/>
  <dc:title>QUINN EMANUEL URQUHART OLIVER &amp; HEDGES, LLP</dc:title>
</cp:coreProperties>
</file>