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Outline1"/>
        <w:widowControl w:val="false"/>
        <w:rPr/>
      </w:pPr>
      <w:r>
        <w:rPr/>
        <w:t>MASTER ELECTRIC ENERGY SERVICES AND SALES AGREEMENT</w:t>
      </w:r>
    </w:p>
    <w:p>
      <w:pPr>
        <w:pStyle w:val="Outline1"/>
        <w:widowControl w:val="false"/>
        <w:rPr/>
      </w:pPr>
      <w:r>
        <w:rPr/>
      </w:r>
    </w:p>
    <w:p>
      <w:pPr>
        <w:pStyle w:val="Outline1"/>
        <w:widowControl w:val="false"/>
        <w:rPr/>
      </w:pPr>
      <w:r>
        <w:rPr/>
        <w:t>TRANSACTION CONFIRMATION</w:t>
      </w:r>
    </w:p>
    <w:p>
      <w:pPr>
        <w:pStyle w:val="Normal"/>
        <w:widowControl w:val="false"/>
        <w:jc w:val="center"/>
        <w:rPr>
          <w:b/>
          <w:sz w:val="20"/>
        </w:rPr>
      </w:pPr>
      <w:r>
        <w:rPr>
          <w:b/>
          <w:sz w:val="20"/>
        </w:rPr>
      </w:r>
    </w:p>
    <w:p>
      <w:pPr>
        <w:pStyle w:val="Normal"/>
        <w:widowControl w:val="false"/>
        <w:jc w:val="both"/>
        <w:rPr/>
      </w:pPr>
      <w:r>
        <w:rPr>
          <w:sz w:val="20"/>
        </w:rPr>
        <w:tab/>
        <w:t>Upon execution by each of the Parties, this Confirmation will confirm the agreement of the Parties to enter into a Transaction as defined in and pursuant to the terms of the Master Electric Energy Services and Sales Agreement between the Parties dated as of [MONTH] [DAY], 200[  ] ("</w:t>
      </w:r>
      <w:r>
        <w:rPr>
          <w:sz w:val="20"/>
          <w:u w:val="single"/>
        </w:rPr>
        <w:t>Master Agreement</w:t>
      </w:r>
      <w:r>
        <w:rPr>
          <w:sz w:val="20"/>
        </w:rPr>
        <w:t>") under the following terms and conditions (capitalized terms used herein but not defined have the meanings given in the Master Agreement).  Transaction Number XXX.</w:t>
      </w:r>
    </w:p>
    <w:p>
      <w:pPr>
        <w:pStyle w:val="Normal"/>
        <w:widowControl w:val="false"/>
        <w:jc w:val="both"/>
        <w:rPr>
          <w:sz w:val="20"/>
        </w:rPr>
      </w:pPr>
      <w:r>
        <w:rPr>
          <w:sz w:val="20"/>
        </w:rPr>
      </w:r>
    </w:p>
    <w:tbl>
      <w:tblPr>
        <w:tblW w:w="10188" w:type="dxa"/>
        <w:jc w:val="center"/>
        <w:tblInd w:w="0" w:type="dxa"/>
        <w:tblLayout w:type="fixed"/>
        <w:tblCellMar>
          <w:top w:w="0" w:type="dxa"/>
          <w:start w:w="108" w:type="dxa"/>
          <w:bottom w:w="0" w:type="dxa"/>
          <w:end w:w="108" w:type="dxa"/>
        </w:tblCellMar>
      </w:tblPr>
      <w:tblGrid>
        <w:gridCol w:w="2772"/>
        <w:gridCol w:w="18"/>
        <w:gridCol w:w="1800"/>
        <w:gridCol w:w="1440"/>
        <w:gridCol w:w="1440"/>
        <w:gridCol w:w="2700"/>
        <w:gridCol w:w="18"/>
      </w:tblGrid>
      <w:tr>
        <w:trPr/>
        <w:tc>
          <w:tcPr>
            <w:tcW w:w="2772" w:type="dxa"/>
            <w:tcBorders/>
          </w:tcPr>
          <w:p>
            <w:pPr>
              <w:pStyle w:val="Normal"/>
              <w:widowControl w:val="false"/>
              <w:rPr>
                <w:b/>
                <w:sz w:val="20"/>
              </w:rPr>
            </w:pPr>
            <w:r>
              <w:rPr>
                <w:b/>
                <w:sz w:val="20"/>
              </w:rPr>
              <w:t>FACILITIES AND ACCOUNTS:</w:t>
            </w:r>
          </w:p>
        </w:tc>
        <w:tc>
          <w:tcPr>
            <w:tcW w:w="7416" w:type="dxa"/>
            <w:gridSpan w:val="5"/>
            <w:tcBorders/>
          </w:tcPr>
          <w:p>
            <w:pPr>
              <w:pStyle w:val="Normal"/>
              <w:widowControl w:val="false"/>
              <w:jc w:val="both"/>
              <w:rPr>
                <w:sz w:val="20"/>
              </w:rPr>
            </w:pPr>
            <w:r>
              <w:rPr>
                <w:sz w:val="20"/>
              </w:rPr>
              <w:t>As specified on Schedule 1 hereto.</w:t>
            </w:r>
          </w:p>
          <w:p>
            <w:pPr>
              <w:pStyle w:val="Normal"/>
              <w:widowControl w:val="false"/>
              <w:jc w:val="both"/>
              <w:rPr>
                <w:sz w:val="20"/>
              </w:rPr>
            </w:pPr>
            <w:r>
              <w:rPr>
                <w:sz w:val="20"/>
              </w:rPr>
            </w:r>
          </w:p>
        </w:tc>
      </w:tr>
      <w:tr>
        <w:trPr/>
        <w:tc>
          <w:tcPr>
            <w:tcW w:w="2772" w:type="dxa"/>
            <w:tcBorders/>
          </w:tcPr>
          <w:p>
            <w:pPr>
              <w:pStyle w:val="Normal"/>
              <w:widowControl w:val="false"/>
              <w:snapToGrid w:val="false"/>
              <w:jc w:val="both"/>
              <w:rPr>
                <w:b/>
                <w:sz w:val="20"/>
              </w:rPr>
            </w:pPr>
            <w:r>
              <w:rPr>
                <w:b/>
                <w:sz w:val="20"/>
              </w:rPr>
            </w:r>
          </w:p>
        </w:tc>
        <w:tc>
          <w:tcPr>
            <w:tcW w:w="7416" w:type="dxa"/>
            <w:gridSpan w:val="5"/>
            <w:tcBorders/>
          </w:tcPr>
          <w:p>
            <w:pPr>
              <w:pStyle w:val="Normal"/>
              <w:widowControl w:val="false"/>
              <w:snapToGrid w:val="false"/>
              <w:jc w:val="both"/>
              <w:rPr>
                <w:b/>
                <w:sz w:val="20"/>
              </w:rPr>
            </w:pPr>
            <w:r>
              <w:rPr>
                <w:b/>
                <w:sz w:val="20"/>
              </w:rPr>
            </w:r>
          </w:p>
        </w:tc>
      </w:tr>
      <w:tr>
        <w:trPr/>
        <w:tc>
          <w:tcPr>
            <w:tcW w:w="2772" w:type="dxa"/>
            <w:tcBorders/>
          </w:tcPr>
          <w:p>
            <w:pPr>
              <w:pStyle w:val="Normal"/>
              <w:widowControl w:val="false"/>
              <w:jc w:val="both"/>
              <w:rPr>
                <w:b/>
                <w:sz w:val="20"/>
              </w:rPr>
            </w:pPr>
            <w:r>
              <w:rPr>
                <w:b/>
                <w:sz w:val="20"/>
              </w:rPr>
              <w:t>TRANSACTION TERM:</w:t>
            </w:r>
          </w:p>
        </w:tc>
        <w:tc>
          <w:tcPr>
            <w:tcW w:w="7416" w:type="dxa"/>
            <w:gridSpan w:val="5"/>
            <w:tcBorders/>
          </w:tcPr>
          <w:p>
            <w:pPr>
              <w:pStyle w:val="Normal"/>
              <w:widowControl w:val="false"/>
              <w:jc w:val="both"/>
              <w:rPr>
                <w:sz w:val="20"/>
              </w:rPr>
            </w:pPr>
            <w:r>
              <w:rPr>
                <w:sz w:val="20"/>
              </w:rPr>
              <w:t xml:space="preserve">This Transaction will be effective when signed by both you and us.  The Transaction Term will commence for each Account on the Utility Transfer Date occurring closest to [MONTH] [DAY], 2001 and will continue until the Utility Transfer Date occurring closest to [MONTH] [DAY], 20[   ].  </w:t>
            </w:r>
          </w:p>
        </w:tc>
      </w:tr>
      <w:tr>
        <w:trPr/>
        <w:tc>
          <w:tcPr>
            <w:tcW w:w="2772" w:type="dxa"/>
            <w:tcBorders/>
          </w:tcPr>
          <w:p>
            <w:pPr>
              <w:pStyle w:val="Normal"/>
              <w:widowControl w:val="false"/>
              <w:snapToGrid w:val="false"/>
              <w:jc w:val="both"/>
              <w:rPr>
                <w:sz w:val="20"/>
              </w:rPr>
            </w:pPr>
            <w:r>
              <w:rPr>
                <w:sz w:val="20"/>
              </w:rPr>
            </w:r>
          </w:p>
        </w:tc>
        <w:tc>
          <w:tcPr>
            <w:tcW w:w="7416" w:type="dxa"/>
            <w:gridSpan w:val="5"/>
            <w:tcBorders/>
          </w:tcPr>
          <w:p>
            <w:pPr>
              <w:pStyle w:val="Normal"/>
              <w:widowControl w:val="false"/>
              <w:snapToGrid w:val="false"/>
              <w:jc w:val="both"/>
              <w:rPr>
                <w:sz w:val="20"/>
              </w:rPr>
            </w:pPr>
            <w:r>
              <w:rPr>
                <w:sz w:val="20"/>
              </w:rPr>
            </w:r>
          </w:p>
        </w:tc>
      </w:tr>
      <w:tr>
        <w:trPr/>
        <w:tc>
          <w:tcPr>
            <w:tcW w:w="2772" w:type="dxa"/>
            <w:tcBorders/>
          </w:tcPr>
          <w:p>
            <w:pPr>
              <w:pStyle w:val="Normal"/>
              <w:widowControl w:val="false"/>
              <w:jc w:val="both"/>
              <w:rPr>
                <w:b/>
                <w:sz w:val="20"/>
              </w:rPr>
            </w:pPr>
            <w:r>
              <w:rPr>
                <w:b/>
                <w:sz w:val="20"/>
              </w:rPr>
              <w:t>PRICE:</w:t>
            </w:r>
          </w:p>
        </w:tc>
        <w:tc>
          <w:tcPr>
            <w:tcW w:w="7416" w:type="dxa"/>
            <w:gridSpan w:val="5"/>
            <w:tcBorders/>
          </w:tcPr>
          <w:p>
            <w:pPr>
              <w:pStyle w:val="Normal"/>
              <w:widowControl w:val="false"/>
              <w:jc w:val="both"/>
              <w:rPr/>
            </w:pPr>
            <w:r>
              <w:rPr>
                <w:sz w:val="20"/>
              </w:rPr>
              <w:t>During each Billing Cycle or portion thereof during the Transaction Term, regardless of whether the energy requirements of the Accounts are being supplied by us or the applicable Utility, you will pay us an amount for each Account equal to the sum of (a) the product of (i) the Account’s Actual Usage for such Billing Cycle multiplied by (ii) the EESI Energy Price. The EESI Energy Price is inclusive of all non-Utility charges arising from uplifts, ancillary services,</w:t>
            </w:r>
            <w:ins w:id="0" w:author="Clarissa Cooper" w:date="2001-07-24T09:44:00Z">
              <w:r>
                <w:rPr>
                  <w:color w:val="0000FF"/>
                  <w:sz w:val="20"/>
                  <w:u w:val="double"/>
                </w:rPr>
                <w:t xml:space="preserve"> installed capacity (ICAP)</w:t>
              </w:r>
            </w:ins>
            <w:del w:id="1" w:author="Clarissa Cooper" w:date="2001-07-24T09:44:00Z">
              <w:r>
                <w:rPr>
                  <w:sz w:val="20"/>
                </w:rPr>
                <w:delText xml:space="preserve"> </w:delText>
              </w:r>
            </w:del>
            <w:del w:id="2" w:author="Clarissa Cooper" w:date="2001-07-24T09:44:00Z">
              <w:r>
                <w:rPr>
                  <w:color w:val="0000FF"/>
                  <w:sz w:val="20"/>
                  <w:highlight w:val="yellow"/>
                  <w:u w:val="double"/>
                </w:rPr>
                <w:delText>installed capacity (ICAP)</w:delText>
              </w:r>
            </w:del>
            <w:r>
              <w:rPr>
                <w:color w:val="0000FF"/>
                <w:sz w:val="20"/>
                <w:u w:val="double"/>
                <w:rPrChange w:id="0" w:author="Clarissa Cooper" w:date="2001-07-23T08:46:00Z"/>
              </w:rPr>
              <w:t>,</w:t>
            </w:r>
            <w:r>
              <w:rPr>
                <w:sz w:val="20"/>
              </w:rPr>
              <w:t xml:space="preserve"> losses, congestion and other ISO charges or administrative fees incurred in connection with delivery of energy</w:t>
            </w:r>
            <w:del w:id="4" w:author="Clarissa Cooper" w:date="2001-07-20T15:42:00Z">
              <w:r>
                <w:rPr>
                  <w:sz w:val="20"/>
                </w:rPr>
                <w:delText xml:space="preserve"> to the ISO</w:delText>
              </w:r>
            </w:del>
            <w:r>
              <w:rPr>
                <w:sz w:val="20"/>
              </w:rPr>
              <w:t xml:space="preserve">.  The EESI Energy Price does not include, and you will be responsible for and pay, or reimburse us if we have paid, any T&amp;D Charges, Special Utility Charges and Taxes. </w:t>
            </w:r>
          </w:p>
          <w:p>
            <w:pPr>
              <w:pStyle w:val="Normal"/>
              <w:widowControl w:val="false"/>
              <w:jc w:val="both"/>
              <w:rPr>
                <w:sz w:val="20"/>
              </w:rPr>
            </w:pPr>
            <w:r>
              <w:rPr>
                <w:sz w:val="20"/>
              </w:rPr>
            </w:r>
          </w:p>
          <w:p>
            <w:pPr>
              <w:pStyle w:val="Normal"/>
              <w:widowControl w:val="false"/>
              <w:jc w:val="both"/>
              <w:rPr>
                <w:sz w:val="20"/>
              </w:rPr>
            </w:pPr>
            <w:r>
              <w:rPr>
                <w:sz w:val="20"/>
              </w:rPr>
              <w:t xml:space="preserve">As used in this Transaction: </w:t>
            </w:r>
          </w:p>
          <w:p>
            <w:pPr>
              <w:pStyle w:val="Normal"/>
              <w:widowControl w:val="false"/>
              <w:jc w:val="both"/>
              <w:rPr>
                <w:sz w:val="20"/>
              </w:rPr>
            </w:pPr>
            <w:r>
              <w:rPr>
                <w:sz w:val="20"/>
              </w:rPr>
            </w:r>
          </w:p>
          <w:p>
            <w:pPr>
              <w:pStyle w:val="Normal"/>
              <w:widowControl w:val="false"/>
              <w:ind w:start="522" w:end="0"/>
              <w:jc w:val="both"/>
              <w:rPr/>
            </w:pPr>
            <w:r>
              <w:rPr>
                <w:sz w:val="20"/>
              </w:rPr>
              <w:t>"</w:t>
            </w:r>
            <w:r>
              <w:rPr>
                <w:sz w:val="20"/>
                <w:u w:val="single"/>
              </w:rPr>
              <w:t>EESI Energy Price</w:t>
            </w:r>
            <w:r>
              <w:rPr>
                <w:sz w:val="20"/>
              </w:rPr>
              <w:t>" means $0.0[    ] per kWh.</w:t>
            </w:r>
          </w:p>
        </w:tc>
      </w:tr>
      <w:tr>
        <w:trPr/>
        <w:tc>
          <w:tcPr>
            <w:tcW w:w="2772" w:type="dxa"/>
            <w:tcBorders/>
          </w:tcPr>
          <w:p>
            <w:pPr>
              <w:pStyle w:val="Normal"/>
              <w:widowControl w:val="false"/>
              <w:snapToGrid w:val="false"/>
              <w:jc w:val="both"/>
              <w:rPr>
                <w:sz w:val="20"/>
              </w:rPr>
            </w:pPr>
            <w:r>
              <w:rPr>
                <w:sz w:val="20"/>
              </w:rPr>
            </w:r>
          </w:p>
        </w:tc>
        <w:tc>
          <w:tcPr>
            <w:tcW w:w="7416" w:type="dxa"/>
            <w:gridSpan w:val="5"/>
            <w:tcBorders/>
          </w:tcPr>
          <w:p>
            <w:pPr>
              <w:pStyle w:val="Normal"/>
              <w:widowControl w:val="false"/>
              <w:snapToGrid w:val="false"/>
              <w:jc w:val="both"/>
              <w:rPr>
                <w:sz w:val="20"/>
              </w:rPr>
            </w:pPr>
            <w:r>
              <w:rPr>
                <w:sz w:val="20"/>
              </w:rPr>
            </w:r>
          </w:p>
        </w:tc>
      </w:tr>
      <w:tr>
        <w:trPr/>
        <w:tc>
          <w:tcPr>
            <w:tcW w:w="2772" w:type="dxa"/>
            <w:tcBorders/>
          </w:tcPr>
          <w:p>
            <w:pPr>
              <w:pStyle w:val="Normal"/>
              <w:widowControl w:val="false"/>
              <w:rPr>
                <w:b/>
                <w:sz w:val="20"/>
              </w:rPr>
            </w:pPr>
            <w:r>
              <w:rPr>
                <w:b/>
                <w:sz w:val="20"/>
              </w:rPr>
              <w:t>EXCESS AND DEFICIENCY USAGE CHARGES:</w:t>
            </w:r>
          </w:p>
        </w:tc>
        <w:tc>
          <w:tcPr>
            <w:tcW w:w="7416" w:type="dxa"/>
            <w:gridSpan w:val="5"/>
            <w:tcBorders/>
          </w:tcPr>
          <w:p>
            <w:pPr>
              <w:pStyle w:val="Normal"/>
              <w:widowControl w:val="false"/>
              <w:spacing w:before="0" w:after="120"/>
              <w:jc w:val="both"/>
              <w:rPr/>
            </w:pPr>
            <w:r>
              <w:rPr>
                <w:sz w:val="20"/>
                <w:u w:val="single"/>
              </w:rPr>
              <w:t>Excess Usage</w:t>
            </w:r>
            <w:r>
              <w:rPr>
                <w:sz w:val="20"/>
              </w:rPr>
              <w:t xml:space="preserve">:  For each kWh of Excess Usage at each Account for each </w:t>
            </w:r>
            <w:ins w:id="5" w:author="Clarissa Cooper" w:date="2001-07-20T15:43:00Z">
              <w:r>
                <w:rPr>
                  <w:sz w:val="20"/>
                </w:rPr>
                <w:t>Billing Cycle</w:t>
              </w:r>
            </w:ins>
            <w:del w:id="6" w:author="Clarissa Cooper" w:date="2001-07-20T15:43:00Z">
              <w:r>
                <w:rPr>
                  <w:sz w:val="20"/>
                </w:rPr>
                <w:delText>month</w:delText>
              </w:r>
            </w:del>
            <w:r>
              <w:rPr>
                <w:sz w:val="20"/>
              </w:rPr>
              <w:t>, you will pay us an amount equal to the positive difference, if any, obtained by subtracting (i) the EESI Energy Price; from (ii) the Spot Energy Price for the applicable Billing Cycle.</w:t>
            </w:r>
          </w:p>
          <w:p>
            <w:pPr>
              <w:pStyle w:val="Normal"/>
              <w:widowControl w:val="false"/>
              <w:jc w:val="both"/>
              <w:rPr/>
            </w:pPr>
            <w:r>
              <w:rPr>
                <w:sz w:val="20"/>
                <w:u w:val="single"/>
              </w:rPr>
              <w:t>Deficiency Usage</w:t>
            </w:r>
            <w:r>
              <w:rPr>
                <w:sz w:val="20"/>
              </w:rPr>
              <w:t xml:space="preserve">:  For each kWh of Deficiency Usage at each Account for each </w:t>
            </w:r>
            <w:ins w:id="7" w:author="Clarissa Cooper" w:date="2001-07-20T15:43:00Z">
              <w:r>
                <w:rPr>
                  <w:sz w:val="20"/>
                </w:rPr>
                <w:t>Billing Cycle</w:t>
              </w:r>
            </w:ins>
            <w:del w:id="8" w:author="Clarissa Cooper" w:date="2001-07-20T15:43:00Z">
              <w:r>
                <w:rPr>
                  <w:sz w:val="20"/>
                </w:rPr>
                <w:delText>month</w:delText>
              </w:r>
            </w:del>
            <w:r>
              <w:rPr>
                <w:sz w:val="20"/>
              </w:rPr>
              <w:t xml:space="preserve">, you will pay us an amount equal to the positive difference, if any, obtained by subtracting (i) the Spot Energy Price for the applicable Billing Cycle; from (ii) the EESI Energy Price.  </w:t>
            </w:r>
          </w:p>
          <w:p>
            <w:pPr>
              <w:pStyle w:val="Normal"/>
              <w:widowControl w:val="false"/>
              <w:jc w:val="both"/>
              <w:rPr>
                <w:sz w:val="20"/>
                <w:ins w:id="10" w:author="Clarissa Cooper" w:date="2001-07-20T15:44:00Z"/>
              </w:rPr>
            </w:pPr>
            <w:ins w:id="9" w:author="Clarissa Cooper" w:date="2001-07-20T15:44:00Z">
              <w:r>
                <w:rPr>
                  <w:sz w:val="20"/>
                </w:rPr>
              </w:r>
            </w:ins>
          </w:p>
          <w:p>
            <w:pPr>
              <w:pStyle w:val="Normal"/>
              <w:widowControl w:val="false"/>
              <w:jc w:val="both"/>
              <w:rPr>
                <w:sz w:val="20"/>
                <w:ins w:id="14" w:author="Clarissa Cooper" w:date="2001-07-20T15:44:00Z"/>
              </w:rPr>
            </w:pPr>
            <w:ins w:id="11" w:author="Clarissa Cooper" w:date="2001-07-20T15:44:00Z">
              <w:r>
                <w:rPr>
                  <w:sz w:val="20"/>
                </w:rPr>
                <w:t>“</w:t>
              </w:r>
            </w:ins>
            <w:ins w:id="12" w:author="Clarissa Cooper" w:date="2001-07-20T15:44:00Z">
              <w:r>
                <w:rPr>
                  <w:sz w:val="20"/>
                </w:rPr>
                <w:t xml:space="preserve">Anticipated Usage” </w:t>
              </w:r>
            </w:ins>
            <w:ins w:id="13" w:author="Clarissa Cooper" w:date="2001-07-23T08:50:00Z">
              <w:r>
                <w:rPr>
                  <w:sz w:val="20"/>
                </w:rPr>
                <w:t>shall mean the data used in the calculation of Excess and Deficiency Usage is specified in Schedule 2 hereto.  Historical data has been adjusted from billing cycle periods to actual calendar months using a straight line allocation method.</w:t>
              </w:r>
            </w:ins>
          </w:p>
          <w:p>
            <w:pPr>
              <w:pStyle w:val="Normal"/>
              <w:widowControl w:val="false"/>
              <w:jc w:val="both"/>
              <w:rPr>
                <w:sz w:val="20"/>
              </w:rPr>
            </w:pPr>
            <w:r>
              <w:rPr>
                <w:sz w:val="20"/>
              </w:rPr>
            </w:r>
          </w:p>
          <w:p>
            <w:pPr>
              <w:pStyle w:val="BodyText"/>
              <w:rPr/>
            </w:pPr>
            <w:r>
              <w:rPr/>
              <w:t>As used in this Transaction:</w:t>
            </w:r>
          </w:p>
          <w:p>
            <w:pPr>
              <w:pStyle w:val="Normal"/>
              <w:widowControl w:val="false"/>
              <w:ind w:start="522" w:end="0"/>
              <w:jc w:val="both"/>
              <w:rPr>
                <w:sz w:val="20"/>
              </w:rPr>
            </w:pPr>
            <w:r>
              <w:rPr>
                <w:sz w:val="20"/>
              </w:rPr>
            </w:r>
          </w:p>
          <w:p>
            <w:pPr>
              <w:pStyle w:val="Normal"/>
              <w:widowControl w:val="false"/>
              <w:ind w:start="522" w:end="0"/>
              <w:jc w:val="both"/>
              <w:rPr>
                <w:sz w:val="20"/>
              </w:rPr>
            </w:pPr>
            <w:r>
              <w:rPr>
                <w:sz w:val="20"/>
              </w:rPr>
              <w:t>"</w:t>
            </w:r>
            <w:r>
              <w:rPr>
                <w:sz w:val="20"/>
                <w:u w:val="single"/>
              </w:rPr>
              <w:t>Spot Energy Price</w:t>
            </w:r>
            <w:r>
              <w:rPr>
                <w:sz w:val="20"/>
              </w:rPr>
              <w:t>"</w:t>
            </w:r>
            <w:ins w:id="15" w:author="Clarissa Cooper" w:date="2001-07-23T17:00:00Z">
              <w:r>
                <w:rPr>
                  <w:sz w:val="20"/>
                </w:rPr>
                <w:t xml:space="preserve">  means the weighted average (weighted in accordance with the Account's hourly usage or the Utility rate class usage profile) of hourly Real Time Locational Marginal Price for the applicable Utility Load Zone as posted by the ISO plus all non-Utility charges arising from uplifts, installed capacity, ancillary services, losses, congestion and other charges or administrative fees incurred in connection with delivery of energy</w:t>
              </w:r>
            </w:ins>
            <w:ins w:id="16" w:author="Clarissa Cooper" w:date="2001-07-23T17:02:00Z">
              <w:r>
                <w:rPr>
                  <w:sz w:val="20"/>
                </w:rPr>
                <w:t>.</w:t>
              </w:r>
            </w:ins>
            <w:ins w:id="17" w:author="Clarissa Cooper" w:date="2001-07-23T17:16:00Z">
              <w:r>
                <w:rPr>
                  <w:sz w:val="20"/>
                </w:rPr>
                <w:t xml:space="preserve"> </w:t>
              </w:r>
            </w:ins>
            <w:del w:id="18" w:author="Clarissa Cooper" w:date="2001-07-23T17:00:00Z">
              <w:r>
                <w:rPr>
                  <w:sz w:val="20"/>
                </w:rPr>
                <w:delText xml:space="preserve"> means an amount calculated as of the applicable date of determination as follows:  [LBMP + ASR] where:  "LBMP" means the weighted average of the hourly day ahead Locational Based Marginal Price for the applicable Utility Load Zone as posted by the ISO, weighted by the Customer's actual hourly usage, and "ASR" means the Ancillary Services Rate</w:delText>
              </w:r>
            </w:del>
            <w:del w:id="19" w:author="Clarissa Cooper" w:date="2001-07-19T12:07:00Z">
              <w:r>
                <w:rPr>
                  <w:sz w:val="20"/>
                </w:rPr>
                <w:delText>.</w:delText>
              </w:r>
            </w:del>
          </w:p>
          <w:p>
            <w:pPr>
              <w:pStyle w:val="Normal"/>
              <w:widowControl w:val="false"/>
              <w:ind w:start="522" w:end="0"/>
              <w:jc w:val="both"/>
              <w:rPr>
                <w:sz w:val="20"/>
              </w:rPr>
            </w:pPr>
            <w:r>
              <w:rPr>
                <w:sz w:val="20"/>
              </w:rPr>
            </w:r>
          </w:p>
          <w:p>
            <w:pPr>
              <w:pStyle w:val="Normal"/>
              <w:widowControl w:val="false"/>
              <w:ind w:start="522" w:end="0"/>
              <w:jc w:val="both"/>
              <w:rPr>
                <w:sz w:val="20"/>
              </w:rPr>
            </w:pPr>
            <w:del w:id="20" w:author="Clarissa Cooper" w:date="2001-07-23T17:00:00Z">
              <w:r>
                <w:rPr>
                  <w:sz w:val="20"/>
                  <w:lang w:eastAsia="en-US"/>
                </w:rPr>
                <w:delText>"</w:delText>
              </w:r>
            </w:del>
            <w:del w:id="21" w:author="Clarissa Cooper" w:date="2001-07-23T17:00:00Z">
              <w:r>
                <w:rPr>
                  <w:sz w:val="20"/>
                  <w:u w:val="single"/>
                  <w:lang w:eastAsia="en-US"/>
                </w:rPr>
                <w:delText>Ancillary Services Rate</w:delText>
              </w:r>
            </w:del>
            <w:del w:id="22" w:author="Clarissa Cooper" w:date="2001-07-23T17:00:00Z">
              <w:r>
                <w:rPr>
                  <w:sz w:val="20"/>
                  <w:lang w:eastAsia="en-US"/>
                </w:rPr>
                <w:delText>"</w:delText>
              </w:r>
            </w:del>
            <w:del w:id="23" w:author="Clarissa Cooper" w:date="2001-07-23T17:00:00Z">
              <w:r>
                <w:rPr>
                  <w:i/>
                  <w:sz w:val="20"/>
                  <w:lang w:eastAsia="en-US"/>
                </w:rPr>
                <w:delText xml:space="preserve"> </w:delText>
              </w:r>
            </w:del>
            <w:del w:id="24" w:author="Clarissa Cooper" w:date="2001-07-23T17:00:00Z">
              <w:r>
                <w:rPr>
                  <w:sz w:val="20"/>
                  <w:lang w:eastAsia="en-US"/>
                </w:rPr>
                <w:delText xml:space="preserve">means the sum of (i) the day-ahead ISO Tariff Schedule 1 Scheduling, System Control &amp; Dispatch services </w:delText>
              </w:r>
            </w:del>
            <w:del w:id="25" w:author="Clarissa Cooper" w:date="2001-07-23T17:00:00Z">
              <w:r>
                <w:rPr>
                  <w:sz w:val="20"/>
                  <w:u w:val="single"/>
                  <w:lang w:eastAsia="en-US"/>
                </w:rPr>
                <w:delText>plus</w:delText>
              </w:r>
            </w:del>
            <w:del w:id="26" w:author="Clarissa Cooper" w:date="2001-07-23T17:00:00Z">
              <w:r>
                <w:rPr>
                  <w:sz w:val="20"/>
                  <w:lang w:eastAsia="en-US"/>
                </w:rPr>
                <w:delText xml:space="preserve"> (ii) the day-ahead ISO Tariff Schedule 2 Voltage Support services, </w:delText>
              </w:r>
            </w:del>
            <w:del w:id="27" w:author="Clarissa Cooper" w:date="2001-07-23T17:00:00Z">
              <w:r>
                <w:rPr>
                  <w:sz w:val="20"/>
                  <w:u w:val="single"/>
                  <w:lang w:eastAsia="en-US"/>
                </w:rPr>
                <w:delText>plus</w:delText>
              </w:r>
            </w:del>
            <w:del w:id="28" w:author="Clarissa Cooper" w:date="2001-07-23T17:00:00Z">
              <w:r>
                <w:rPr>
                  <w:sz w:val="20"/>
                  <w:lang w:eastAsia="en-US"/>
                </w:rPr>
                <w:delText xml:space="preserve"> (iii) the day-ahead ISO Tariff Schedule 3 Regulation and Frequency Response services rate, </w:delText>
              </w:r>
            </w:del>
            <w:del w:id="29" w:author="Clarissa Cooper" w:date="2001-07-23T17:00:00Z">
              <w:r>
                <w:rPr>
                  <w:sz w:val="20"/>
                  <w:u w:val="single"/>
                  <w:lang w:eastAsia="en-US"/>
                </w:rPr>
                <w:delText>plus</w:delText>
              </w:r>
            </w:del>
            <w:del w:id="30" w:author="Clarissa Cooper" w:date="2001-07-23T17:00:00Z">
              <w:r>
                <w:rPr>
                  <w:sz w:val="20"/>
                  <w:lang w:eastAsia="en-US"/>
                </w:rPr>
                <w:delText xml:space="preserve"> (iv) the day-ahead ISO Tariff Schedule 4 Energy </w:delText>
              </w:r>
            </w:del>
            <w:del w:id="31" w:author="Clarissa Cooper" w:date="2001-07-16T17:55:00Z">
              <w:r>
                <w:rPr>
                  <w:sz w:val="20"/>
                  <w:lang w:eastAsia="en-US"/>
                </w:rPr>
                <w:delText xml:space="preserve">and </w:delText>
              </w:r>
            </w:del>
            <w:del w:id="32" w:author="Clarissa Cooper" w:date="2001-07-23T17:00:00Z">
              <w:r>
                <w:rPr>
                  <w:sz w:val="20"/>
                  <w:lang w:eastAsia="en-US"/>
                </w:rPr>
                <w:delText xml:space="preserve">Imbalance services, </w:delText>
              </w:r>
            </w:del>
            <w:del w:id="33" w:author="Clarissa Cooper" w:date="2001-07-23T17:00:00Z">
              <w:r>
                <w:rPr>
                  <w:sz w:val="20"/>
                  <w:u w:val="single"/>
                  <w:lang w:eastAsia="en-US"/>
                </w:rPr>
                <w:delText>plus</w:delText>
              </w:r>
            </w:del>
            <w:del w:id="34" w:author="Clarissa Cooper" w:date="2001-07-23T17:00:00Z">
              <w:r>
                <w:rPr>
                  <w:sz w:val="20"/>
                  <w:lang w:eastAsia="en-US"/>
                </w:rPr>
                <w:delText xml:space="preserve"> (v) the day-ahead ISO Tariff Schedule 5 Operating Reserve services, </w:delText>
              </w:r>
            </w:del>
            <w:del w:id="35" w:author="Clarissa Cooper" w:date="2001-07-23T17:00:00Z">
              <w:r>
                <w:rPr>
                  <w:sz w:val="20"/>
                  <w:u w:val="single"/>
                  <w:lang w:eastAsia="en-US"/>
                </w:rPr>
                <w:delText>plus</w:delText>
              </w:r>
            </w:del>
            <w:del w:id="36" w:author="Clarissa Cooper" w:date="2001-07-23T17:00:00Z">
              <w:r>
                <w:rPr>
                  <w:sz w:val="20"/>
                  <w:lang w:eastAsia="en-US"/>
                </w:rPr>
                <w:delText xml:space="preserve"> (vi) the day-ahead ISO Tariff Schedule 6 Black Start Services weighted by the Customer's actual hourly usage; </w:delText>
              </w:r>
            </w:del>
            <w:del w:id="37" w:author="Clarissa Cooper" w:date="2001-07-23T17:00:00Z">
              <w:r>
                <w:rPr>
                  <w:sz w:val="20"/>
                  <w:u w:val="single"/>
                  <w:lang w:eastAsia="en-US"/>
                </w:rPr>
                <w:delText>provided</w:delText>
              </w:r>
            </w:del>
            <w:del w:id="38" w:author="Clarissa Cooper" w:date="2001-07-23T17:00:00Z">
              <w:r>
                <w:rPr>
                  <w:sz w:val="20"/>
                  <w:lang w:eastAsia="en-US"/>
                </w:rPr>
                <w:delText xml:space="preserve">, </w:delText>
              </w:r>
            </w:del>
            <w:del w:id="39" w:author="Clarissa Cooper" w:date="2001-07-23T17:00:00Z">
              <w:r>
                <w:rPr>
                  <w:sz w:val="20"/>
                  <w:u w:val="single"/>
                  <w:lang w:eastAsia="en-US"/>
                </w:rPr>
                <w:delText>however</w:delText>
              </w:r>
            </w:del>
            <w:del w:id="40" w:author="Clarissa Cooper" w:date="2001-07-23T17:00:00Z">
              <w:r>
                <w:rPr>
                  <w:sz w:val="20"/>
                  <w:lang w:eastAsia="en-US"/>
                </w:rPr>
                <w:delText>, if any applicable price is not posted on a day-ahead basis</w:delText>
              </w:r>
            </w:del>
            <w:del w:id="41" w:author="Clarissa Cooper" w:date="2001-07-12T15:36:00Z">
              <w:r>
                <w:rPr>
                  <w:sz w:val="20"/>
                  <w:lang w:eastAsia="en-US"/>
                </w:rPr>
                <w:delText>, the price for each hour shall be based upon the average day-ahead basis</w:delText>
              </w:r>
            </w:del>
            <w:del w:id="42" w:author="Clarissa Cooper" w:date="2001-07-23T17:00:00Z">
              <w:r>
                <w:rPr>
                  <w:sz w:val="20"/>
                  <w:lang w:eastAsia="en-US"/>
                </w:rPr>
                <w:delText>, the price for each hour shall be based upon the average day-ahead hourly prices for the previous 7 days.</w:delText>
              </w:r>
            </w:del>
          </w:p>
        </w:tc>
      </w:tr>
      <w:tr>
        <w:trPr/>
        <w:tc>
          <w:tcPr>
            <w:tcW w:w="2772" w:type="dxa"/>
            <w:tcBorders/>
          </w:tcPr>
          <w:p>
            <w:pPr>
              <w:pStyle w:val="Normal"/>
              <w:widowControl w:val="false"/>
              <w:snapToGrid w:val="false"/>
              <w:rPr>
                <w:sz w:val="20"/>
              </w:rPr>
            </w:pPr>
            <w:r>
              <w:rPr>
                <w:sz w:val="20"/>
              </w:rPr>
            </w:r>
          </w:p>
        </w:tc>
        <w:tc>
          <w:tcPr>
            <w:tcW w:w="7416" w:type="dxa"/>
            <w:gridSpan w:val="5"/>
            <w:tcBorders/>
          </w:tcPr>
          <w:p>
            <w:pPr>
              <w:pStyle w:val="Normal"/>
              <w:widowControl w:val="false"/>
              <w:snapToGrid w:val="false"/>
              <w:jc w:val="both"/>
              <w:rPr>
                <w:sz w:val="20"/>
                <w:u w:val="single"/>
              </w:rPr>
            </w:pPr>
            <w:r>
              <w:rPr>
                <w:sz w:val="20"/>
                <w:u w:val="single"/>
              </w:rPr>
            </w:r>
          </w:p>
        </w:tc>
      </w:tr>
      <w:tr>
        <w:trPr/>
        <w:tc>
          <w:tcPr>
            <w:tcW w:w="2772" w:type="dxa"/>
            <w:tcBorders/>
          </w:tcPr>
          <w:p>
            <w:pPr>
              <w:pStyle w:val="Normal"/>
              <w:widowControl w:val="false"/>
              <w:rPr>
                <w:b/>
                <w:sz w:val="20"/>
              </w:rPr>
            </w:pPr>
            <w:del w:id="43" w:author="Clarissa Cooper" w:date="2001-07-23T17:00:00Z">
              <w:r>
                <w:rPr>
                  <w:b/>
                  <w:sz w:val="20"/>
                </w:rPr>
                <w:delText>EXCESS DEMAND CHARGES:</w:delText>
              </w:r>
            </w:del>
          </w:p>
        </w:tc>
        <w:tc>
          <w:tcPr>
            <w:tcW w:w="7416" w:type="dxa"/>
            <w:gridSpan w:val="5"/>
            <w:tcBorders/>
          </w:tcPr>
          <w:p>
            <w:pPr>
              <w:pStyle w:val="Normal"/>
              <w:jc w:val="both"/>
              <w:rPr>
                <w:del w:id="50" w:author="Clarissa Cooper" w:date="2001-07-23T17:00:00Z"/>
              </w:rPr>
            </w:pPr>
            <w:del w:id="44" w:author="Clarissa Cooper" w:date="2001-07-23T17:00:00Z">
              <w:r>
                <w:rPr>
                  <w:sz w:val="20"/>
                  <w:u w:val="single"/>
                </w:rPr>
                <w:delText>Excess Demand</w:delText>
              </w:r>
            </w:del>
            <w:del w:id="45" w:author="Clarissa Cooper" w:date="2001-07-23T17:00:00Z">
              <w:r>
                <w:rPr>
                  <w:sz w:val="20"/>
                </w:rPr>
                <w:delText>.</w:delText>
              </w:r>
            </w:del>
            <w:del w:id="46" w:author="Clarissa Cooper" w:date="2001-07-23T17:00:00Z">
              <w:r>
                <w:rPr>
                  <w:b/>
                  <w:sz w:val="20"/>
                </w:rPr>
                <w:delText xml:space="preserve">  </w:delText>
              </w:r>
            </w:del>
            <w:del w:id="47" w:author="Clarissa Cooper" w:date="2001-07-23T17:00:00Z">
              <w:r>
                <w:rPr>
                  <w:sz w:val="20"/>
                </w:rPr>
                <w:delText>If Customer’s Actual Annual Demand exceeds the Maximum Annual Demand for any year during the Transaction Term except for the first year of the Transaction Term ("</w:delText>
              </w:r>
            </w:del>
            <w:del w:id="48" w:author="Clarissa Cooper" w:date="2001-07-23T17:00:00Z">
              <w:r>
                <w:rPr>
                  <w:sz w:val="20"/>
                  <w:u w:val="single"/>
                </w:rPr>
                <w:delText>Excess Capacity Usage</w:delText>
              </w:r>
            </w:del>
            <w:del w:id="49" w:author="Clarissa Cooper" w:date="2001-07-23T17:00:00Z">
              <w:r>
                <w:rPr>
                  <w:sz w:val="20"/>
                </w:rPr>
                <w:delText>"), then for each kW of Excess Capacity Usage, you shall pay us, in addition to any other payments under this Transaction, the Spot Capacity Price</w:delText>
              </w:r>
            </w:del>
          </w:p>
          <w:p>
            <w:pPr>
              <w:pStyle w:val="Normal"/>
              <w:rPr>
                <w:sz w:val="20"/>
                <w:del w:id="52" w:author="Clarissa Cooper" w:date="2001-07-23T17:00:00Z"/>
              </w:rPr>
            </w:pPr>
            <w:del w:id="51" w:author="Clarissa Cooper" w:date="2001-07-23T17:00:00Z">
              <w:r>
                <w:rPr>
                  <w:sz w:val="20"/>
                </w:rPr>
              </w:r>
            </w:del>
          </w:p>
          <w:p>
            <w:pPr>
              <w:pStyle w:val="Normal"/>
              <w:rPr>
                <w:sz w:val="20"/>
                <w:del w:id="54" w:author="Clarissa Cooper" w:date="2001-07-23T17:00:00Z"/>
              </w:rPr>
            </w:pPr>
            <w:del w:id="53" w:author="Clarissa Cooper" w:date="2001-07-23T17:00:00Z">
              <w:r>
                <w:rPr>
                  <w:sz w:val="20"/>
                </w:rPr>
                <w:delText>As used in this Transaction:</w:delText>
              </w:r>
            </w:del>
          </w:p>
          <w:p>
            <w:pPr>
              <w:pStyle w:val="Normal"/>
              <w:rPr>
                <w:sz w:val="20"/>
                <w:del w:id="56" w:author="Clarissa Cooper" w:date="2001-07-23T17:00:00Z"/>
              </w:rPr>
            </w:pPr>
            <w:del w:id="55" w:author="Clarissa Cooper" w:date="2001-07-23T17:00:00Z">
              <w:r>
                <w:rPr>
                  <w:sz w:val="20"/>
                </w:rPr>
              </w:r>
            </w:del>
          </w:p>
          <w:p>
            <w:pPr>
              <w:pStyle w:val="Normal"/>
              <w:ind w:start="522" w:end="0"/>
              <w:jc w:val="both"/>
              <w:rPr>
                <w:del w:id="64" w:author="Clarissa Cooper" w:date="2001-07-23T17:00:00Z"/>
              </w:rPr>
            </w:pPr>
            <w:del w:id="57" w:author="Clarissa Cooper" w:date="2001-07-23T17:00:00Z">
              <w:r>
                <w:rPr>
                  <w:sz w:val="20"/>
                </w:rPr>
                <w:delText>"</w:delText>
              </w:r>
            </w:del>
            <w:del w:id="58" w:author="Clarissa Cooper" w:date="2001-07-23T17:00:00Z">
              <w:r>
                <w:rPr>
                  <w:sz w:val="20"/>
                  <w:u w:val="single"/>
                </w:rPr>
                <w:delText xml:space="preserve">Actual </w:delText>
              </w:r>
            </w:del>
            <w:del w:id="59" w:author="Clarissa Cooper" w:date="2001-07-23T08:52:00Z">
              <w:r>
                <w:rPr>
                  <w:sz w:val="20"/>
                  <w:u w:val="single"/>
                </w:rPr>
                <w:delText xml:space="preserve">Annual </w:delText>
              </w:r>
            </w:del>
            <w:del w:id="60" w:author="Clarissa Cooper" w:date="2001-07-23T17:00:00Z">
              <w:r>
                <w:rPr>
                  <w:sz w:val="20"/>
                  <w:u w:val="single"/>
                </w:rPr>
                <w:delText>Demand</w:delText>
              </w:r>
            </w:del>
            <w:del w:id="61" w:author="Clarissa Cooper" w:date="2001-07-23T17:00:00Z">
              <w:r>
                <w:rPr>
                  <w:sz w:val="20"/>
                </w:rPr>
                <w:delText>"</w:delText>
              </w:r>
            </w:del>
            <w:del w:id="62" w:author="Clarissa Cooper" w:date="2001-07-23T17:00:00Z">
              <w:r>
                <w:rPr>
                  <w:i/>
                  <w:sz w:val="20"/>
                </w:rPr>
                <w:delText xml:space="preserve"> </w:delText>
              </w:r>
            </w:del>
            <w:del w:id="63" w:author="Clarissa Cooper" w:date="2001-07-23T17:00:00Z">
              <w:r>
                <w:rPr>
                  <w:sz w:val="20"/>
                </w:rPr>
                <w:delText>means the actual aggregate demand (kW) for all Accounts during each year of the Transaction Term.</w:delText>
              </w:r>
            </w:del>
          </w:p>
          <w:p>
            <w:pPr>
              <w:pStyle w:val="Normal"/>
              <w:widowControl/>
              <w:bidi w:val="0"/>
              <w:ind w:start="522" w:end="0"/>
              <w:jc w:val="both"/>
              <w:rPr>
                <w:i/>
                <w:i/>
                <w:sz w:val="20"/>
                <w:del w:id="66" w:author="Clarissa Cooper" w:date="2001-07-23T17:00:00Z"/>
              </w:rPr>
            </w:pPr>
            <w:del w:id="65" w:author="Clarissa Cooper" w:date="2001-07-23T17:00:00Z">
              <w:r>
                <w:rPr>
                  <w:i/>
                  <w:sz w:val="20"/>
                </w:rPr>
              </w:r>
            </w:del>
          </w:p>
          <w:p>
            <w:pPr>
              <w:pStyle w:val="Normal"/>
              <w:ind w:start="522" w:end="0"/>
              <w:jc w:val="both"/>
              <w:rPr>
                <w:sz w:val="20"/>
                <w:del w:id="76" w:author="Clarissa Cooper" w:date="2001-07-23T17:00:00Z"/>
              </w:rPr>
            </w:pPr>
            <w:del w:id="67" w:author="Clarissa Cooper" w:date="2001-07-23T17:00:00Z">
              <w:r>
                <w:rPr>
                  <w:sz w:val="20"/>
                </w:rPr>
                <w:delText>"</w:delText>
              </w:r>
            </w:del>
            <w:del w:id="68" w:author="Clarissa Cooper" w:date="2001-07-23T17:00:00Z">
              <w:r>
                <w:rPr>
                  <w:sz w:val="20"/>
                  <w:u w:val="single"/>
                </w:rPr>
                <w:delText xml:space="preserve">Anticipated </w:delText>
              </w:r>
            </w:del>
            <w:del w:id="69" w:author="Clarissa Cooper" w:date="2001-07-23T08:52:00Z">
              <w:r>
                <w:rPr>
                  <w:sz w:val="20"/>
                  <w:u w:val="single"/>
                </w:rPr>
                <w:delText xml:space="preserve">Annual </w:delText>
              </w:r>
            </w:del>
            <w:del w:id="70" w:author="Clarissa Cooper" w:date="2001-07-23T17:00:00Z">
              <w:r>
                <w:rPr>
                  <w:sz w:val="20"/>
                  <w:u w:val="single"/>
                </w:rPr>
                <w:delText>Demand</w:delText>
              </w:r>
            </w:del>
            <w:del w:id="71" w:author="Clarissa Cooper" w:date="2001-07-23T17:00:00Z">
              <w:r>
                <w:rPr>
                  <w:sz w:val="20"/>
                </w:rPr>
                <w:delText>"</w:delText>
              </w:r>
            </w:del>
            <w:del w:id="72" w:author="Clarissa Cooper" w:date="2001-07-23T17:00:00Z">
              <w:r>
                <w:rPr>
                  <w:i/>
                  <w:sz w:val="20"/>
                </w:rPr>
                <w:delText xml:space="preserve"> </w:delText>
              </w:r>
            </w:del>
            <w:del w:id="73" w:author="Clarissa Cooper" w:date="2001-07-23T08:52:00Z">
              <w:r>
                <w:rPr>
                  <w:sz w:val="20"/>
                  <w:highlight w:val="green"/>
                </w:rPr>
                <w:delText>means</w:delText>
              </w:r>
            </w:del>
            <w:del w:id="74" w:author="Clarissa Cooper" w:date="2001-07-23T08:52:00Z">
              <w:r>
                <w:rPr>
                  <w:i/>
                  <w:sz w:val="20"/>
                </w:rPr>
                <w:delText xml:space="preserve"> </w:delText>
              </w:r>
            </w:del>
            <w:del w:id="75" w:author="Clarissa Cooper" w:date="2001-07-23T08:52:00Z">
              <w:r>
                <w:rPr>
                  <w:sz w:val="20"/>
                </w:rPr>
                <w:delText>for any year during the Transaction Term, the anticipated aggregate demand (kW) at all Accounts during such year, which will be equal to Actual Annual Demand (in kW) at all Accounts during the first year of the Transaction Term.</w:delText>
              </w:r>
            </w:del>
          </w:p>
          <w:p>
            <w:pPr>
              <w:pStyle w:val="Normal"/>
              <w:widowControl/>
              <w:bidi w:val="0"/>
              <w:ind w:start="522" w:end="0"/>
              <w:jc w:val="both"/>
              <w:rPr>
                <w:i/>
                <w:i/>
                <w:sz w:val="20"/>
                <w:del w:id="78" w:author="Clarissa Cooper" w:date="2001-07-23T08:53:00Z"/>
              </w:rPr>
            </w:pPr>
            <w:del w:id="77" w:author="Clarissa Cooper" w:date="2001-07-23T08:53:00Z">
              <w:r>
                <w:rPr>
                  <w:i/>
                  <w:sz w:val="20"/>
                </w:rPr>
              </w:r>
            </w:del>
          </w:p>
          <w:p>
            <w:pPr>
              <w:pStyle w:val="Normal"/>
              <w:ind w:start="522" w:end="0"/>
              <w:rPr>
                <w:i/>
                <w:i/>
                <w:sz w:val="20"/>
                <w:del w:id="84" w:author="Clarissa Cooper" w:date="2001-07-23T17:00:00Z"/>
              </w:rPr>
            </w:pPr>
            <w:del w:id="79" w:author="Clarissa Cooper" w:date="2001-07-23T17:00:00Z">
              <w:r>
                <w:rPr>
                  <w:sz w:val="20"/>
                  <w:lang w:eastAsia="en-US"/>
                </w:rPr>
                <w:delText>"</w:delText>
              </w:r>
            </w:del>
            <w:del w:id="80" w:author="Clarissa Cooper" w:date="2001-07-23T17:00:00Z">
              <w:r>
                <w:rPr>
                  <w:sz w:val="20"/>
                  <w:u w:val="single"/>
                  <w:lang w:eastAsia="en-US"/>
                </w:rPr>
                <w:delText>Maximum Annual Demand</w:delText>
              </w:r>
            </w:del>
            <w:del w:id="81" w:author="Clarissa Cooper" w:date="2001-07-23T17:00:00Z">
              <w:r>
                <w:rPr>
                  <w:sz w:val="20"/>
                  <w:lang w:eastAsia="en-US"/>
                </w:rPr>
                <w:delText>"</w:delText>
              </w:r>
            </w:del>
            <w:del w:id="82" w:author="Clarissa Cooper" w:date="2001-07-23T17:00:00Z">
              <w:r>
                <w:rPr>
                  <w:i/>
                  <w:sz w:val="20"/>
                  <w:lang w:eastAsia="en-US"/>
                </w:rPr>
                <w:delText xml:space="preserve"> </w:delText>
              </w:r>
            </w:del>
            <w:del w:id="83" w:author="Clarissa Cooper" w:date="2001-07-23T17:00:00Z">
              <w:r>
                <w:rPr>
                  <w:sz w:val="20"/>
                  <w:lang w:eastAsia="en-US"/>
                </w:rPr>
                <w:delText>means 110% of Anticipated Annual Demand.</w:delText>
              </w:r>
            </w:del>
          </w:p>
          <w:p>
            <w:pPr>
              <w:pStyle w:val="Normal"/>
              <w:ind w:start="522" w:end="0"/>
              <w:rPr>
                <w:i/>
                <w:i/>
                <w:sz w:val="20"/>
                <w:lang w:eastAsia="en-US"/>
                <w:del w:id="86" w:author="Clarissa Cooper" w:date="2001-07-23T17:00:00Z"/>
              </w:rPr>
            </w:pPr>
            <w:del w:id="85" w:author="Clarissa Cooper" w:date="2001-07-23T17:00:00Z">
              <w:r>
                <w:rPr>
                  <w:i/>
                  <w:sz w:val="20"/>
                  <w:lang w:eastAsia="en-US"/>
                </w:rPr>
              </w:r>
            </w:del>
          </w:p>
          <w:p>
            <w:pPr>
              <w:pStyle w:val="Normal"/>
              <w:ind w:start="522" w:end="0"/>
              <w:jc w:val="both"/>
              <w:rPr>
                <w:sz w:val="20"/>
                <w:lang w:eastAsia="en-US"/>
                <w:del w:id="92" w:author="Clarissa Cooper" w:date="2001-07-23T17:00:00Z"/>
              </w:rPr>
            </w:pPr>
            <w:del w:id="87" w:author="Clarissa Cooper" w:date="2001-07-23T17:00:00Z">
              <w:r>
                <w:rPr>
                  <w:sz w:val="20"/>
                </w:rPr>
                <w:delText>"</w:delText>
              </w:r>
            </w:del>
            <w:del w:id="88" w:author="Clarissa Cooper" w:date="2001-07-23T17:00:00Z">
              <w:r>
                <w:rPr>
                  <w:sz w:val="20"/>
                  <w:u w:val="single"/>
                </w:rPr>
                <w:delText>Spot Capacity Price</w:delText>
              </w:r>
            </w:del>
            <w:del w:id="89" w:author="Clarissa Cooper" w:date="2001-07-23T17:00:00Z">
              <w:r>
                <w:rPr>
                  <w:sz w:val="20"/>
                </w:rPr>
                <w:delText>"</w:delText>
              </w:r>
            </w:del>
            <w:del w:id="90" w:author="Clarissa Cooper" w:date="2001-07-23T17:00:00Z">
              <w:r>
                <w:rPr>
                  <w:i/>
                  <w:sz w:val="20"/>
                </w:rPr>
                <w:delText xml:space="preserve"> </w:delText>
              </w:r>
            </w:del>
            <w:del w:id="91" w:author="Clarissa Cooper" w:date="2001-07-23T17:00:00Z">
              <w:r>
                <w:rPr>
                  <w:sz w:val="20"/>
                </w:rPr>
                <w:delText>means the product of (i) the Monthly Average Capacity Clearing Prices that make up a year for the Utility load zone applicable to an Account as reported by the ISO; multiplied by (ii)  the ICAP Responsibility Factor.</w:delText>
              </w:r>
            </w:del>
          </w:p>
          <w:p>
            <w:pPr>
              <w:pStyle w:val="Normal"/>
              <w:ind w:start="522" w:end="0"/>
              <w:rPr>
                <w:i/>
                <w:i/>
                <w:sz w:val="20"/>
                <w:lang w:eastAsia="en-US"/>
                <w:del w:id="94" w:author="Clarissa Cooper" w:date="2001-07-23T17:00:00Z"/>
              </w:rPr>
            </w:pPr>
            <w:del w:id="93" w:author="Clarissa Cooper" w:date="2001-07-23T17:00:00Z">
              <w:r>
                <w:rPr>
                  <w:i/>
                  <w:sz w:val="20"/>
                  <w:lang w:eastAsia="en-US"/>
                </w:rPr>
              </w:r>
            </w:del>
          </w:p>
          <w:p>
            <w:pPr>
              <w:pStyle w:val="Normal"/>
              <w:widowControl w:val="false"/>
              <w:ind w:start="522" w:end="0"/>
              <w:jc w:val="both"/>
              <w:rPr>
                <w:del w:id="100" w:author="Clarissa Cooper" w:date="2001-07-23T17:00:00Z"/>
              </w:rPr>
            </w:pPr>
            <w:del w:id="95" w:author="Clarissa Cooper" w:date="2001-07-23T17:00:00Z">
              <w:r>
                <w:rPr>
                  <w:sz w:val="20"/>
                </w:rPr>
                <w:delText>"</w:delText>
              </w:r>
            </w:del>
            <w:del w:id="96" w:author="Clarissa Cooper" w:date="2001-07-23T17:00:00Z">
              <w:r>
                <w:rPr>
                  <w:sz w:val="20"/>
                  <w:u w:val="single"/>
                </w:rPr>
                <w:delText>Monthly Average Capacity Clearing Price</w:delText>
              </w:r>
            </w:del>
            <w:del w:id="97" w:author="Clarissa Cooper" w:date="2001-07-23T17:00:00Z">
              <w:r>
                <w:rPr>
                  <w:sz w:val="20"/>
                </w:rPr>
                <w:delText>"</w:delText>
              </w:r>
            </w:del>
            <w:del w:id="98" w:author="Clarissa Cooper" w:date="2001-07-23T17:00:00Z">
              <w:r>
                <w:rPr>
                  <w:i/>
                  <w:sz w:val="20"/>
                </w:rPr>
                <w:delText xml:space="preserve"> </w:delText>
              </w:r>
            </w:del>
            <w:del w:id="99" w:author="Clarissa Cooper" w:date="2001-07-23T17:00:00Z">
              <w:r>
                <w:rPr>
                  <w:sz w:val="20"/>
                </w:rPr>
                <w:delText>means for each month, the average clearing price for all capacity auctions held for that month, excluding deficiency auctions, establishing the installed capacity price (or its official successor) for the Utility load zone applicable to an Account as reported by the ISO.</w:delText>
              </w:r>
            </w:del>
          </w:p>
          <w:p>
            <w:pPr>
              <w:pStyle w:val="Normal"/>
              <w:widowControl w:val="false"/>
              <w:ind w:start="522" w:end="0"/>
              <w:jc w:val="both"/>
              <w:rPr>
                <w:sz w:val="20"/>
                <w:del w:id="102" w:author="Clarissa Cooper" w:date="2001-07-23T17:00:00Z"/>
              </w:rPr>
            </w:pPr>
            <w:del w:id="101" w:author="Clarissa Cooper" w:date="2001-07-23T17:00:00Z">
              <w:r>
                <w:rPr>
                  <w:sz w:val="20"/>
                </w:rPr>
              </w:r>
            </w:del>
          </w:p>
          <w:p>
            <w:pPr>
              <w:pStyle w:val="Normal"/>
              <w:widowControl w:val="false"/>
              <w:ind w:start="522" w:end="0"/>
              <w:jc w:val="both"/>
              <w:rPr>
                <w:sz w:val="20"/>
                <w:u w:val="single"/>
              </w:rPr>
            </w:pPr>
            <w:del w:id="103" w:author="Clarissa Cooper" w:date="2001-07-23T17:00:00Z">
              <w:r>
                <w:rPr>
                  <w:sz w:val="20"/>
                </w:rPr>
                <w:delText>"</w:delText>
              </w:r>
            </w:del>
            <w:del w:id="104" w:author="Clarissa Cooper" w:date="2001-07-23T17:00:00Z">
              <w:r>
                <w:rPr>
                  <w:sz w:val="20"/>
                  <w:u w:val="single"/>
                </w:rPr>
                <w:delText>ICAP Responsibility Factor</w:delText>
              </w:r>
            </w:del>
            <w:del w:id="105" w:author="Clarissa Cooper" w:date="2001-07-23T17:00:00Z">
              <w:r>
                <w:rPr>
                  <w:sz w:val="20"/>
                </w:rPr>
                <w:delText>"</w:delText>
              </w:r>
            </w:del>
            <w:del w:id="106" w:author="Clarissa Cooper" w:date="2001-07-23T17:00:00Z">
              <w:r>
                <w:rPr>
                  <w:i/>
                  <w:sz w:val="20"/>
                </w:rPr>
                <w:delText xml:space="preserve"> </w:delText>
              </w:r>
            </w:del>
            <w:del w:id="107" w:author="Clarissa Cooper" w:date="2001-07-23T17:00:00Z">
              <w:r>
                <w:rPr>
                  <w:sz w:val="20"/>
                </w:rPr>
                <w:delText>means the "ICAP Responsibility" for EESI (as determined by the ISO); divided by the Adjusted Annual Peak Load for EESI (as reported to the ISO)</w:delText>
              </w:r>
            </w:del>
            <w:del w:id="108" w:author="Clarissa Cooper" w:date="2001-07-19T11:37:00Z">
              <w:r>
                <w:rPr>
                  <w:sz w:val="20"/>
                </w:rPr>
                <w:delText>.</w:delText>
              </w:r>
            </w:del>
          </w:p>
        </w:tc>
      </w:tr>
      <w:tr>
        <w:trPr/>
        <w:tc>
          <w:tcPr>
            <w:tcW w:w="2772" w:type="dxa"/>
            <w:tcBorders/>
          </w:tcPr>
          <w:p>
            <w:pPr>
              <w:pStyle w:val="Normal"/>
              <w:widowControl w:val="false"/>
              <w:snapToGrid w:val="false"/>
              <w:rPr>
                <w:sz w:val="20"/>
                <w:u w:val="single"/>
              </w:rPr>
            </w:pPr>
            <w:r>
              <w:rPr>
                <w:sz w:val="20"/>
                <w:u w:val="single"/>
              </w:rPr>
            </w:r>
          </w:p>
        </w:tc>
        <w:tc>
          <w:tcPr>
            <w:tcW w:w="7416" w:type="dxa"/>
            <w:gridSpan w:val="5"/>
            <w:tcBorders/>
          </w:tcPr>
          <w:p>
            <w:pPr>
              <w:pStyle w:val="Normal"/>
              <w:widowControl w:val="false"/>
              <w:snapToGrid w:val="false"/>
              <w:jc w:val="both"/>
              <w:rPr>
                <w:sz w:val="20"/>
                <w:u w:val="single"/>
              </w:rPr>
            </w:pPr>
            <w:r>
              <w:rPr>
                <w:sz w:val="20"/>
                <w:u w:val="single"/>
              </w:rPr>
            </w:r>
          </w:p>
        </w:tc>
      </w:tr>
      <w:tr>
        <w:trPr/>
        <w:tc>
          <w:tcPr>
            <w:tcW w:w="2790" w:type="dxa"/>
            <w:gridSpan w:val="2"/>
            <w:tcBorders/>
          </w:tcPr>
          <w:p>
            <w:pPr>
              <w:pStyle w:val="Normal"/>
              <w:widowControl w:val="false"/>
              <w:spacing w:before="60" w:after="60"/>
              <w:rPr>
                <w:b/>
                <w:sz w:val="20"/>
              </w:rPr>
            </w:pPr>
            <w:r>
              <w:rPr>
                <w:b/>
                <w:sz w:val="20"/>
              </w:rPr>
              <w:t>UTILITY INVOICE PAYMENT:</w:t>
            </w:r>
          </w:p>
        </w:tc>
        <w:tc>
          <w:tcPr>
            <w:tcW w:w="1800" w:type="dxa"/>
            <w:tcBorders/>
          </w:tcPr>
          <w:p>
            <w:pPr>
              <w:pStyle w:val="Normal"/>
              <w:widowControl w:val="false"/>
              <w:spacing w:before="60" w:after="60"/>
              <w:rPr>
                <w:sz w:val="20"/>
              </w:rPr>
            </w:pPr>
            <w:r>
              <w:rPr>
                <w:sz w:val="20"/>
              </w:rPr>
              <w:t>Check One</w:t>
            </w:r>
          </w:p>
        </w:tc>
        <w:tc>
          <w:tcPr>
            <w:tcW w:w="1440" w:type="dxa"/>
            <w:tcBorders/>
          </w:tcPr>
          <w:p>
            <w:pPr>
              <w:pStyle w:val="Normal"/>
              <w:widowControl w:val="false"/>
              <w:spacing w:before="60" w:after="60"/>
              <w:jc w:val="both"/>
              <w:rPr>
                <w:b/>
                <w:sz w:val="20"/>
              </w:rPr>
            </w:pPr>
            <w:r>
              <w:rPr>
                <w:b/>
                <w:sz w:val="20"/>
              </w:rPr>
              <w:t>X  Yes</w:t>
            </w:r>
          </w:p>
        </w:tc>
        <w:tc>
          <w:tcPr>
            <w:tcW w:w="1440" w:type="dxa"/>
            <w:tcBorders/>
          </w:tcPr>
          <w:p>
            <w:pPr>
              <w:pStyle w:val="Normal"/>
              <w:widowControl w:val="false"/>
              <w:spacing w:before="60" w:after="60"/>
              <w:jc w:val="both"/>
              <w:rPr/>
            </w:pPr>
            <w:r>
              <w:rPr>
                <w:rFonts w:eastAsia="Symbol" w:cs="Symbol" w:ascii="Symbol" w:hAnsi="Symbol"/>
                <w:b/>
                <w:sz w:val="20"/>
              </w:rPr>
              <w:sym w:font="Symbol" w:char="f0ff"/>
            </w:r>
            <w:r>
              <w:rPr>
                <w:b/>
                <w:sz w:val="20"/>
              </w:rPr>
              <w:t xml:space="preserve">  </w:t>
            </w:r>
            <w:r>
              <w:rPr>
                <w:b/>
                <w:sz w:val="20"/>
              </w:rPr>
              <w:t>No</w:t>
            </w:r>
          </w:p>
        </w:tc>
        <w:tc>
          <w:tcPr>
            <w:tcW w:w="2700" w:type="dxa"/>
            <w:tcBorders/>
          </w:tcPr>
          <w:p>
            <w:pPr>
              <w:pStyle w:val="Normal"/>
              <w:widowControl w:val="false"/>
              <w:snapToGrid w:val="false"/>
              <w:spacing w:before="60" w:after="60"/>
              <w:jc w:val="both"/>
              <w:rPr>
                <w:b/>
                <w:sz w:val="20"/>
              </w:rPr>
            </w:pPr>
            <w:r>
              <w:rPr>
                <w:b/>
                <w:sz w:val="20"/>
              </w:rPr>
            </w:r>
          </w:p>
        </w:tc>
      </w:tr>
      <w:tr>
        <w:trPr/>
        <w:tc>
          <w:tcPr>
            <w:tcW w:w="2772" w:type="dxa"/>
            <w:tcBorders/>
          </w:tcPr>
          <w:p>
            <w:pPr>
              <w:pStyle w:val="Normal"/>
              <w:widowControl w:val="false"/>
              <w:snapToGrid w:val="false"/>
              <w:jc w:val="both"/>
              <w:rPr>
                <w:b/>
                <w:sz w:val="20"/>
              </w:rPr>
            </w:pPr>
            <w:r>
              <w:rPr>
                <w:b/>
                <w:sz w:val="20"/>
              </w:rPr>
            </w:r>
          </w:p>
        </w:tc>
        <w:tc>
          <w:tcPr>
            <w:tcW w:w="7416" w:type="dxa"/>
            <w:gridSpan w:val="5"/>
            <w:tcBorders/>
          </w:tcPr>
          <w:p>
            <w:pPr>
              <w:pStyle w:val="Normal"/>
              <w:widowControl w:val="false"/>
              <w:snapToGrid w:val="false"/>
              <w:jc w:val="both"/>
              <w:rPr>
                <w:b/>
                <w:sz w:val="20"/>
              </w:rPr>
            </w:pPr>
            <w:r>
              <w:rPr>
                <w:b/>
                <w:sz w:val="20"/>
              </w:rPr>
            </w:r>
          </w:p>
        </w:tc>
      </w:tr>
      <w:tr>
        <w:trPr/>
        <w:tc>
          <w:tcPr>
            <w:tcW w:w="2772" w:type="dxa"/>
            <w:tcBorders/>
          </w:tcPr>
          <w:p>
            <w:pPr>
              <w:pStyle w:val="Normal"/>
              <w:widowControl w:val="false"/>
              <w:rPr>
                <w:b/>
                <w:sz w:val="20"/>
              </w:rPr>
            </w:pPr>
            <w:r>
              <w:rPr>
                <w:b/>
                <w:sz w:val="20"/>
              </w:rPr>
              <w:t>ADDITIONAL CREDIT PROVISIONS:</w:t>
            </w:r>
          </w:p>
        </w:tc>
        <w:tc>
          <w:tcPr>
            <w:tcW w:w="7416" w:type="dxa"/>
            <w:gridSpan w:val="5"/>
            <w:tcBorders/>
          </w:tcPr>
          <w:p>
            <w:pPr>
              <w:pStyle w:val="Normal"/>
              <w:widowControl w:val="false"/>
              <w:jc w:val="both"/>
              <w:rPr>
                <w:sz w:val="20"/>
              </w:rPr>
            </w:pPr>
            <w:r>
              <w:rPr>
                <w:sz w:val="20"/>
              </w:rPr>
              <w:t>[PER EESI CREDIT]</w:t>
            </w:r>
          </w:p>
        </w:tc>
      </w:tr>
      <w:tr>
        <w:trPr/>
        <w:tc>
          <w:tcPr>
            <w:tcW w:w="2772" w:type="dxa"/>
            <w:tcBorders/>
          </w:tcPr>
          <w:p>
            <w:pPr>
              <w:pStyle w:val="Normal"/>
              <w:widowControl w:val="false"/>
              <w:snapToGrid w:val="false"/>
              <w:jc w:val="both"/>
              <w:rPr>
                <w:b/>
                <w:sz w:val="20"/>
              </w:rPr>
            </w:pPr>
            <w:r>
              <w:rPr>
                <w:b/>
                <w:sz w:val="20"/>
              </w:rPr>
            </w:r>
          </w:p>
        </w:tc>
        <w:tc>
          <w:tcPr>
            <w:tcW w:w="7416" w:type="dxa"/>
            <w:gridSpan w:val="5"/>
            <w:tcBorders/>
          </w:tcPr>
          <w:p>
            <w:pPr>
              <w:pStyle w:val="Normal"/>
              <w:widowControl w:val="false"/>
              <w:snapToGrid w:val="false"/>
              <w:jc w:val="both"/>
              <w:rPr>
                <w:b/>
                <w:sz w:val="20"/>
              </w:rPr>
            </w:pPr>
            <w:r>
              <w:rPr>
                <w:b/>
                <w:sz w:val="20"/>
              </w:rPr>
            </w:r>
          </w:p>
        </w:tc>
      </w:tr>
      <w:tr>
        <w:trPr/>
        <w:tc>
          <w:tcPr>
            <w:tcW w:w="2772" w:type="dxa"/>
            <w:tcBorders/>
          </w:tcPr>
          <w:p>
            <w:pPr>
              <w:pStyle w:val="Normal"/>
              <w:keepNext w:val="true"/>
              <w:widowControl w:val="false"/>
              <w:rPr>
                <w:b/>
                <w:sz w:val="20"/>
              </w:rPr>
            </w:pPr>
            <w:r>
              <w:rPr>
                <w:b/>
                <w:sz w:val="20"/>
              </w:rPr>
              <w:t>SPECIAL TERMS AND CONDITIONS:</w:t>
            </w:r>
          </w:p>
        </w:tc>
        <w:tc>
          <w:tcPr>
            <w:tcW w:w="7416" w:type="dxa"/>
            <w:gridSpan w:val="5"/>
            <w:tcBorders/>
          </w:tcPr>
          <w:p>
            <w:pPr>
              <w:pStyle w:val="Normal"/>
              <w:keepNext w:val="true"/>
              <w:widowControl w:val="false"/>
              <w:jc w:val="both"/>
              <w:rPr>
                <w:sz w:val="20"/>
              </w:rPr>
            </w:pPr>
            <w:r>
              <w:rPr>
                <w:sz w:val="20"/>
              </w:rPr>
              <w:t xml:space="preserve">All of the Facilities subject to this Transaction are located in the state of New York; therefore, the following additional provisions will be deemed included in the Master Agreement as if fully set forth therein for all purposes in connection with this Transaction. </w:t>
            </w:r>
          </w:p>
          <w:p>
            <w:pPr>
              <w:pStyle w:val="Normal"/>
              <w:keepNext w:val="true"/>
              <w:widowControl w:val="false"/>
              <w:jc w:val="both"/>
              <w:rPr>
                <w:sz w:val="20"/>
              </w:rPr>
            </w:pPr>
            <w:r>
              <w:rPr>
                <w:sz w:val="20"/>
              </w:rPr>
            </w:r>
          </w:p>
          <w:p>
            <w:pPr>
              <w:pStyle w:val="Normal"/>
              <w:keepNext w:val="true"/>
              <w:widowControl w:val="false"/>
              <w:numPr>
                <w:ilvl w:val="0"/>
                <w:numId w:val="2"/>
              </w:numPr>
              <w:jc w:val="both"/>
              <w:rPr>
                <w:sz w:val="20"/>
              </w:rPr>
            </w:pPr>
            <w:r>
              <w:rPr>
                <w:sz w:val="20"/>
              </w:rPr>
              <w:t>Customer has received a copy of EESI's disclosure statement as required by the Rules and has read and understands the information contained therein.</w:t>
            </w:r>
          </w:p>
          <w:p>
            <w:pPr>
              <w:pStyle w:val="Normal"/>
              <w:keepNext w:val="true"/>
              <w:widowControl w:val="false"/>
              <w:jc w:val="both"/>
              <w:rPr>
                <w:sz w:val="20"/>
              </w:rPr>
            </w:pPr>
            <w:r>
              <w:rPr>
                <w:sz w:val="20"/>
              </w:rPr>
            </w:r>
          </w:p>
        </w:tc>
      </w:tr>
    </w:tbl>
    <w:p>
      <w:pPr>
        <w:pStyle w:val="Normal"/>
        <w:widowControl w:val="false"/>
        <w:jc w:val="both"/>
        <w:rPr>
          <w:sz w:val="20"/>
        </w:rPr>
      </w:pPr>
      <w:r>
        <w:rPr>
          <w:sz w:val="20"/>
        </w:rPr>
      </w:r>
    </w:p>
    <w:p>
      <w:pPr>
        <w:pStyle w:val="Normal"/>
        <w:widowControl w:val="false"/>
        <w:jc w:val="both"/>
        <w:rPr>
          <w:sz w:val="20"/>
        </w:rPr>
      </w:pPr>
      <w:r>
        <w:rPr>
          <w:sz w:val="20"/>
        </w:rPr>
      </w:r>
    </w:p>
    <w:p>
      <w:pPr>
        <w:pStyle w:val="BodyTextIndent2"/>
        <w:keepNext w:val="true"/>
        <w:widowControl/>
        <w:ind w:hanging="0" w:end="0"/>
        <w:jc w:val="start"/>
        <w:rPr/>
      </w:pPr>
      <w:r>
        <w:rPr/>
        <w:t>This Confirmation is executed pursuant to and in accordance with the Master Agreement and constitutes part of and is subject to the terms and provisions of such Master Agreement.</w:t>
      </w:r>
    </w:p>
    <w:p>
      <w:pPr>
        <w:pStyle w:val="Normal"/>
        <w:keepNext w:val="true"/>
        <w:widowControl w:val="false"/>
        <w:jc w:val="both"/>
        <w:rPr>
          <w:sz w:val="20"/>
        </w:rPr>
      </w:pPr>
      <w:r>
        <w:rPr>
          <w:sz w:val="20"/>
        </w:rPr>
      </w:r>
    </w:p>
    <w:tbl>
      <w:tblPr>
        <w:tblW w:w="10080" w:type="dxa"/>
        <w:jc w:val="start"/>
        <w:tblInd w:w="198" w:type="dxa"/>
        <w:tblLayout w:type="fixed"/>
        <w:tblCellMar>
          <w:top w:w="0" w:type="dxa"/>
          <w:start w:w="108" w:type="dxa"/>
          <w:bottom w:w="0" w:type="dxa"/>
          <w:end w:w="108" w:type="dxa"/>
        </w:tblCellMar>
      </w:tblPr>
      <w:tblGrid>
        <w:gridCol w:w="4950"/>
        <w:gridCol w:w="5130"/>
      </w:tblGrid>
      <w:tr>
        <w:trPr/>
        <w:tc>
          <w:tcPr>
            <w:tcW w:w="4950" w:type="dxa"/>
            <w:tcBorders>
              <w:top w:val="single" w:sz="4" w:space="0" w:color="000000"/>
              <w:start w:val="single" w:sz="4" w:space="0" w:color="000000"/>
              <w:end w:val="single" w:sz="6" w:space="0" w:color="000000"/>
            </w:tcBorders>
          </w:tcPr>
          <w:p>
            <w:pPr>
              <w:pStyle w:val="Normal"/>
              <w:keepNext w:val="true"/>
              <w:widowControl w:val="false"/>
              <w:snapToGrid w:val="false"/>
              <w:rPr>
                <w:smallCaps/>
                <w:sz w:val="20"/>
              </w:rPr>
            </w:pPr>
            <w:r>
              <w:rPr>
                <w:smallCaps/>
                <w:sz w:val="20"/>
              </w:rPr>
            </w:r>
          </w:p>
          <w:p>
            <w:pPr>
              <w:pStyle w:val="Heading6"/>
              <w:widowControl w:val="false"/>
              <w:ind w:hanging="0" w:start="0"/>
              <w:rPr>
                <w:rFonts w:ascii="Times New Roman" w:hAnsi="Times New Roman" w:cs="Times New Roman"/>
                <w:smallCaps/>
                <w:sz w:val="20"/>
              </w:rPr>
            </w:pPr>
            <w:r>
              <w:rPr>
                <w:rFonts w:cs="Times New Roman" w:ascii="Times New Roman" w:hAnsi="Times New Roman"/>
                <w:smallCaps/>
                <w:sz w:val="20"/>
                <w:rPrChange w:id="0" w:author="Unknown" w:date="0-00-00T00:00:00Z"/>
              </w:rPr>
              <w:t xml:space="preserve">CUSTOMER    not for execution </w:t>
            </w:r>
          </w:p>
        </w:tc>
        <w:tc>
          <w:tcPr>
            <w:tcW w:w="5130" w:type="dxa"/>
            <w:tcBorders>
              <w:top w:val="single" w:sz="4" w:space="0" w:color="000000"/>
              <w:start w:val="single" w:sz="6" w:space="0" w:color="000000"/>
              <w:end w:val="single" w:sz="4" w:space="0" w:color="000000"/>
            </w:tcBorders>
          </w:tcPr>
          <w:p>
            <w:pPr>
              <w:pStyle w:val="Normal"/>
              <w:keepNext w:val="true"/>
              <w:widowControl w:val="false"/>
              <w:snapToGrid w:val="false"/>
              <w:rPr>
                <w:rFonts w:ascii="Times New Roman" w:hAnsi="Times New Roman" w:cs="Times New Roman"/>
                <w:smallCaps/>
                <w:sz w:val="20"/>
              </w:rPr>
            </w:pPr>
            <w:r>
              <w:rPr>
                <w:rFonts w:cs="Times New Roman"/>
                <w:smallCaps/>
                <w:sz w:val="20"/>
              </w:rPr>
            </w:r>
          </w:p>
          <w:p>
            <w:pPr>
              <w:pStyle w:val="Normal"/>
              <w:keepNext w:val="true"/>
              <w:widowControl w:val="false"/>
              <w:rPr/>
            </w:pPr>
            <w:r>
              <w:rPr>
                <w:b/>
                <w:smallCaps/>
                <w:sz w:val="20"/>
              </w:rPr>
              <w:t>Enron Energy Services, Inc.</w:t>
            </w:r>
            <w:r>
              <w:rPr>
                <w:smallCaps/>
                <w:sz w:val="20"/>
              </w:rPr>
              <w:t xml:space="preserve">  </w:t>
            </w:r>
            <w:r>
              <w:rPr>
                <w:b/>
                <w:smallCaps/>
                <w:sz w:val="20"/>
              </w:rPr>
              <w:t>not for execution</w:t>
            </w:r>
          </w:p>
          <w:p>
            <w:pPr>
              <w:pStyle w:val="Normal"/>
              <w:keepNext w:val="true"/>
              <w:widowControl w:val="false"/>
              <w:rPr>
                <w:b/>
                <w:smallCaps/>
                <w:sz w:val="20"/>
              </w:rPr>
            </w:pPr>
            <w:r>
              <w:rPr>
                <w:b/>
                <w:smallCaps/>
                <w:sz w:val="20"/>
              </w:rPr>
            </w:r>
          </w:p>
          <w:p>
            <w:pPr>
              <w:pStyle w:val="Normal"/>
              <w:keepNext w:val="true"/>
              <w:widowControl w:val="false"/>
              <w:rPr>
                <w:b/>
                <w:smallCaps/>
                <w:sz w:val="20"/>
              </w:rPr>
            </w:pPr>
            <w:r>
              <w:rPr>
                <w:b/>
                <w:smallCaps/>
                <w:sz w:val="20"/>
              </w:rPr>
            </w:r>
          </w:p>
          <w:p>
            <w:pPr>
              <w:pStyle w:val="Normal"/>
              <w:keepNext w:val="true"/>
              <w:widowControl w:val="false"/>
              <w:rPr>
                <w:b/>
                <w:smallCaps/>
                <w:sz w:val="20"/>
              </w:rPr>
            </w:pPr>
            <w:r>
              <w:rPr>
                <w:b/>
                <w:smallCaps/>
                <w:sz w:val="20"/>
              </w:rPr>
            </w:r>
          </w:p>
          <w:p>
            <w:pPr>
              <w:pStyle w:val="Normal"/>
              <w:keepNext w:val="true"/>
              <w:widowControl w:val="false"/>
              <w:rPr>
                <w:b/>
                <w:smallCaps/>
                <w:sz w:val="20"/>
              </w:rPr>
            </w:pPr>
            <w:r>
              <w:rPr>
                <w:b/>
                <w:smallCaps/>
                <w:sz w:val="20"/>
              </w:rPr>
            </w:r>
          </w:p>
        </w:tc>
      </w:tr>
      <w:tr>
        <w:trPr/>
        <w:tc>
          <w:tcPr>
            <w:tcW w:w="4950" w:type="dxa"/>
            <w:tcBorders>
              <w:top w:val="single" w:sz="4" w:space="0" w:color="000000"/>
              <w:start w:val="single" w:sz="4" w:space="0" w:color="000000"/>
              <w:end w:val="single" w:sz="6" w:space="0" w:color="000000"/>
            </w:tcBorders>
          </w:tcPr>
          <w:p>
            <w:pPr>
              <w:pStyle w:val="Normal"/>
              <w:keepNext w:val="true"/>
              <w:widowControl w:val="false"/>
              <w:snapToGrid w:val="false"/>
              <w:rPr>
                <w:b/>
                <w:smallCaps/>
                <w:sz w:val="20"/>
              </w:rPr>
            </w:pPr>
            <w:r>
              <w:rPr>
                <w:b/>
                <w:smallCaps/>
                <w:sz w:val="20"/>
              </w:rPr>
            </w:r>
          </w:p>
          <w:p>
            <w:pPr>
              <w:pStyle w:val="Normal"/>
              <w:keepNext w:val="true"/>
              <w:widowControl w:val="false"/>
              <w:rPr>
                <w:sz w:val="20"/>
              </w:rPr>
            </w:pPr>
            <w:r>
              <w:rPr>
                <w:sz w:val="20"/>
              </w:rPr>
              <w:t>Print Name:</w:t>
            </w:r>
          </w:p>
        </w:tc>
        <w:tc>
          <w:tcPr>
            <w:tcW w:w="5130" w:type="dxa"/>
            <w:tcBorders>
              <w:top w:val="single" w:sz="4" w:space="0" w:color="000000"/>
              <w:start w:val="single" w:sz="6"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Print Name:</w:t>
            </w:r>
          </w:p>
        </w:tc>
      </w:tr>
      <w:tr>
        <w:trPr/>
        <w:tc>
          <w:tcPr>
            <w:tcW w:w="4950" w:type="dxa"/>
            <w:tcBorders>
              <w:top w:val="single" w:sz="4" w:space="0" w:color="000000"/>
              <w:start w:val="single" w:sz="4" w:space="0" w:color="000000"/>
              <w:end w:val="single" w:sz="6"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Print Title:</w:t>
            </w:r>
          </w:p>
        </w:tc>
        <w:tc>
          <w:tcPr>
            <w:tcW w:w="5130" w:type="dxa"/>
            <w:tcBorders>
              <w:top w:val="single" w:sz="4" w:space="0" w:color="000000"/>
              <w:start w:val="single" w:sz="6"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Print Title:</w:t>
            </w:r>
          </w:p>
        </w:tc>
      </w:tr>
      <w:tr>
        <w:trPr/>
        <w:tc>
          <w:tcPr>
            <w:tcW w:w="4950" w:type="dxa"/>
            <w:tcBorders>
              <w:top w:val="single" w:sz="4" w:space="0" w:color="000000"/>
              <w:start w:val="single" w:sz="4" w:space="0" w:color="000000"/>
              <w:bottom w:val="single" w:sz="4"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Date:</w:t>
            </w:r>
          </w:p>
        </w:tc>
        <w:tc>
          <w:tcPr>
            <w:tcW w:w="5130" w:type="dxa"/>
            <w:tcBorders>
              <w:top w:val="single" w:sz="4" w:space="0" w:color="000000"/>
              <w:start w:val="single" w:sz="4" w:space="0" w:color="000000"/>
              <w:bottom w:val="single" w:sz="4"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Date:</w:t>
            </w:r>
          </w:p>
        </w:tc>
      </w:tr>
    </w:tbl>
    <w:p>
      <w:pPr>
        <w:sectPr>
          <w:headerReference w:type="default" r:id="rId2"/>
          <w:footerReference w:type="default" r:id="rId3"/>
          <w:type w:val="nextPage"/>
          <w:pgSz w:w="12240" w:h="15840"/>
          <w:pgMar w:left="1008" w:right="1008" w:gutter="0" w:header="720" w:top="1008" w:footer="720" w:bottom="1008"/>
          <w:pgNumType w:fmt="decimal"/>
          <w:formProt w:val="false"/>
          <w:textDirection w:val="lrTb"/>
          <w:docGrid w:type="default" w:linePitch="360" w:charSpace="0"/>
        </w:sectPr>
        <w:pStyle w:val="Normal"/>
        <w:rPr>
          <w:sz w:val="20"/>
        </w:rPr>
      </w:pPr>
      <w:r>
        <w:rPr>
          <w:sz w:val="20"/>
        </w:rPr>
      </w:r>
    </w:p>
    <w:p>
      <w:pPr>
        <w:pStyle w:val="Outline1"/>
        <w:widowControl w:val="false"/>
        <w:numPr>
          <w:ilvl w:val="0"/>
          <w:numId w:val="0"/>
        </w:numPr>
        <w:outlineLvl w:val="0"/>
        <w:rPr/>
      </w:pPr>
      <w:r>
        <w:rPr/>
        <w:t>SCHEDULE 1</w:t>
      </w:r>
    </w:p>
    <w:p>
      <w:pPr>
        <w:pStyle w:val="Heading4"/>
        <w:keepNext w:val="false"/>
        <w:widowControl w:val="false"/>
        <w:spacing w:before="0" w:after="0"/>
        <w:ind w:hanging="0" w:start="0"/>
        <w:rPr>
          <w:rFonts w:ascii="Times New Roman" w:hAnsi="Times New Roman" w:cs="Times New Roman"/>
          <w:sz w:val="20"/>
          <w:u w:val="none"/>
        </w:rPr>
      </w:pPr>
      <w:r>
        <w:rPr>
          <w:rFonts w:cs="Times New Roman" w:ascii="Times New Roman" w:hAnsi="Times New Roman"/>
          <w:sz w:val="20"/>
          <w:u w:val="none"/>
        </w:rPr>
      </w:r>
    </w:p>
    <w:p>
      <w:pPr>
        <w:pStyle w:val="Heading2"/>
        <w:keepNext w:val="false"/>
        <w:widowControl w:val="false"/>
        <w:ind w:hanging="0" w:start="0"/>
        <w:jc w:val="center"/>
        <w:rPr>
          <w:rFonts w:ascii="Times New Roman" w:hAnsi="Times New Roman" w:cs="Times New Roman"/>
          <w:b/>
          <w:sz w:val="20"/>
        </w:rPr>
      </w:pPr>
      <w:r>
        <w:rPr>
          <w:rFonts w:cs="Times New Roman" w:ascii="Times New Roman" w:hAnsi="Times New Roman"/>
          <w:b/>
          <w:sz w:val="20"/>
        </w:rPr>
        <w:t>FACILITY AND ACCOUNT INFORMATION</w:t>
      </w:r>
    </w:p>
    <w:p>
      <w:pPr>
        <w:pStyle w:val="Normal"/>
        <w:rPr>
          <w:rFonts w:ascii="Times New Roman" w:hAnsi="Times New Roman" w:cs="Times New Roman"/>
          <w:b/>
          <w:sz w:val="20"/>
        </w:rPr>
      </w:pPr>
      <w:r>
        <w:rPr>
          <w:rFonts w:cs="Times New Roman"/>
          <w:b/>
          <w:sz w:val="20"/>
        </w:rPr>
      </w:r>
    </w:p>
    <w:tbl>
      <w:tblPr>
        <w:tblW w:w="10755" w:type="dxa"/>
        <w:jc w:val="center"/>
        <w:tblInd w:w="0" w:type="dxa"/>
        <w:tblLayout w:type="fixed"/>
        <w:tblCellMar>
          <w:top w:w="0" w:type="dxa"/>
          <w:start w:w="108" w:type="dxa"/>
          <w:bottom w:w="0" w:type="dxa"/>
          <w:end w:w="108" w:type="dxa"/>
        </w:tblCellMar>
      </w:tblPr>
      <w:tblGrid>
        <w:gridCol w:w="3015"/>
        <w:gridCol w:w="1193"/>
        <w:gridCol w:w="1530"/>
        <w:gridCol w:w="1440"/>
        <w:gridCol w:w="1260"/>
        <w:gridCol w:w="2317"/>
      </w:tblGrid>
      <w:tr>
        <w:trPr/>
        <w:tc>
          <w:tcPr>
            <w:tcW w:w="3015"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Facility Name/</w:t>
            </w:r>
          </w:p>
          <w:p>
            <w:pPr>
              <w:pStyle w:val="Heading5"/>
              <w:ind w:hanging="0" w:start="0"/>
              <w:rPr/>
            </w:pPr>
            <w:r>
              <w:rPr>
                <w:rPrChange w:id="0" w:author="Unknown" w:date="0-00-00T00:00:00Z"/>
              </w:rPr>
              <w:t>Address</w:t>
            </w:r>
          </w:p>
        </w:tc>
        <w:tc>
          <w:tcPr>
            <w:tcW w:w="1193"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 xml:space="preserve">Utility </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Utility Account #(s)</w:t>
            </w:r>
          </w:p>
        </w:tc>
        <w:tc>
          <w:tcPr>
            <w:tcW w:w="1440"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rPrChange w:id="0" w:author="Clarissa Cooper" w:date="2000-08-01T17:43:00Z"/>
              </w:rPr>
              <w:t>Utility</w:t>
              <w:rPrChange w:id="0" w:author="Clarissa Cooper" w:date="2000-08-01T17:43:00Z"/>
            </w:r>
          </w:p>
          <w:p>
            <w:pPr>
              <w:pStyle w:val="Heading5"/>
              <w:ind w:hanging="0" w:start="0"/>
              <w:rPr/>
            </w:pPr>
            <w:r>
              <w:rPr>
                <w:rPrChange w:id="0" w:author="Unknown" w:date="0-00-00T00:00:00Z"/>
              </w:rPr>
              <w:t>Meter #</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Utility Rate Schedule</w:t>
            </w:r>
          </w:p>
        </w:tc>
        <w:tc>
          <w:tcPr>
            <w:tcW w:w="2317"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Billing Name/</w:t>
            </w:r>
          </w:p>
          <w:p>
            <w:pPr>
              <w:pStyle w:val="Normal"/>
              <w:jc w:val="center"/>
              <w:rPr>
                <w:b/>
                <w:sz w:val="20"/>
              </w:rPr>
            </w:pPr>
            <w:r>
              <w:rPr>
                <w:b/>
                <w:sz w:val="20"/>
              </w:rPr>
              <w:t>Address (if different)</w:t>
            </w:r>
          </w:p>
          <w:p>
            <w:pPr>
              <w:pStyle w:val="Normal"/>
              <w:jc w:val="center"/>
              <w:rPr>
                <w:b/>
                <w:sz w:val="20"/>
              </w:rPr>
            </w:pPr>
            <w:r>
              <w:rPr>
                <w:b/>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b/>
                <w:sz w:val="20"/>
              </w:rPr>
            </w:pPr>
            <w:r>
              <w:rPr>
                <w:b/>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bl>
    <w:p>
      <w:pPr>
        <w:pStyle w:val="Normal"/>
        <w:rPr>
          <w:sz w:val="20"/>
        </w:rPr>
      </w:pPr>
      <w:r>
        <w:rPr>
          <w:sz w:val="20"/>
        </w:rPr>
      </w:r>
    </w:p>
    <w:p>
      <w:pPr>
        <w:pStyle w:val="Normal"/>
        <w:rPr>
          <w:b/>
          <w:sz w:val="20"/>
        </w:rPr>
      </w:pPr>
      <w:r>
        <w:rPr>
          <w:b/>
          <w:sz w:val="20"/>
        </w:rPr>
      </w:r>
    </w:p>
    <w:p>
      <w:pPr>
        <w:pStyle w:val="Normal"/>
        <w:jc w:val="center"/>
        <w:rPr>
          <w:b/>
          <w:sz w:val="20"/>
        </w:rPr>
      </w:pPr>
      <w:r>
        <w:rPr>
          <w:b/>
          <w:sz w:val="20"/>
        </w:rPr>
      </w:r>
    </w:p>
    <w:tbl>
      <w:tblPr>
        <w:tblW w:w="3690" w:type="dxa"/>
        <w:jc w:val="center"/>
        <w:tblInd w:w="0" w:type="dxa"/>
        <w:tblLayout w:type="fixed"/>
        <w:tblCellMar>
          <w:top w:w="0" w:type="dxa"/>
          <w:start w:w="108" w:type="dxa"/>
          <w:bottom w:w="0" w:type="dxa"/>
          <w:end w:w="108" w:type="dxa"/>
        </w:tblCellMar>
      </w:tblPr>
      <w:tblGrid>
        <w:gridCol w:w="3690"/>
      </w:tblGrid>
      <w:tr>
        <w:trPr/>
        <w:tc>
          <w:tcPr>
            <w:tcW w:w="3690" w:type="dxa"/>
            <w:tcBorders/>
          </w:tcPr>
          <w:p>
            <w:pPr>
              <w:pStyle w:val="Heading2"/>
              <w:keepNext w:val="false"/>
              <w:widowControl w:val="false"/>
              <w:ind w:hanging="0" w:start="0"/>
              <w:jc w:val="center"/>
              <w:rPr>
                <w:rFonts w:ascii="Times New Roman" w:hAnsi="Times New Roman" w:cs="Times New Roman"/>
                <w:b/>
                <w:sz w:val="20"/>
              </w:rPr>
            </w:pPr>
            <w:r>
              <w:rPr>
                <w:rFonts w:cs="Times New Roman" w:ascii="Times New Roman" w:hAnsi="Times New Roman"/>
                <w:b/>
                <w:sz w:val="20"/>
              </w:rPr>
              <w:t>INVOICE ADDRESS</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snapToGrid w:val="false"/>
              <w:jc w:val="center"/>
              <w:rPr>
                <w:sz w:val="20"/>
              </w:rPr>
            </w:pPr>
            <w:r>
              <w:rPr>
                <w:sz w:val="20"/>
              </w:rPr>
            </w:r>
          </w:p>
        </w:tc>
      </w:tr>
    </w:tbl>
    <w:p>
      <w:pPr>
        <w:sectPr>
          <w:headerReference w:type="default" r:id="rId4"/>
          <w:footerReference w:type="default" r:id="rId5"/>
          <w:type w:val="oddPage"/>
          <w:pgSz w:w="12240" w:h="15840"/>
          <w:pgMar w:left="720" w:right="720" w:gutter="0" w:header="720" w:top="776" w:footer="720" w:bottom="776"/>
          <w:pgNumType w:start="1" w:fmt="decimal"/>
          <w:formProt w:val="false"/>
          <w:textDirection w:val="lrTb"/>
          <w:docGrid w:type="default" w:linePitch="360" w:charSpace="0"/>
        </w:sectPr>
      </w:pPr>
    </w:p>
    <w:p>
      <w:pPr>
        <w:pStyle w:val="Header"/>
        <w:tabs>
          <w:tab w:val="clear" w:pos="4320"/>
          <w:tab w:val="clear" w:pos="8640"/>
        </w:tabs>
        <w:rPr>
          <w:sz w:val="20"/>
        </w:rPr>
      </w:pPr>
      <w:r>
        <w:rPr>
          <w:sz w:val="20"/>
        </w:rPr>
      </w:r>
    </w:p>
    <w:tbl>
      <w:tblPr>
        <w:tblW w:w="13890" w:type="dxa"/>
        <w:jc w:val="start"/>
        <w:tblInd w:w="0" w:type="dxa"/>
        <w:tblLayout w:type="fixed"/>
        <w:tblCellMar>
          <w:top w:w="0" w:type="dxa"/>
          <w:start w:w="30" w:type="dxa"/>
          <w:bottom w:w="0" w:type="dxa"/>
          <w:end w:w="30" w:type="dxa"/>
        </w:tblCellMar>
      </w:tblPr>
      <w:tblGrid>
        <w:gridCol w:w="907"/>
        <w:gridCol w:w="1210"/>
        <w:gridCol w:w="973"/>
        <w:gridCol w:w="840"/>
        <w:gridCol w:w="388"/>
        <w:gridCol w:w="485"/>
        <w:gridCol w:w="388"/>
        <w:gridCol w:w="486"/>
        <w:gridCol w:w="388"/>
        <w:gridCol w:w="485"/>
        <w:gridCol w:w="388"/>
        <w:gridCol w:w="486"/>
        <w:gridCol w:w="388"/>
        <w:gridCol w:w="486"/>
        <w:gridCol w:w="388"/>
        <w:gridCol w:w="485"/>
        <w:gridCol w:w="388"/>
        <w:gridCol w:w="486"/>
        <w:gridCol w:w="388"/>
        <w:gridCol w:w="670"/>
        <w:gridCol w:w="388"/>
        <w:gridCol w:w="486"/>
        <w:gridCol w:w="388"/>
        <w:gridCol w:w="603"/>
        <w:gridCol w:w="388"/>
        <w:gridCol w:w="534"/>
      </w:tblGrid>
      <w:tr>
        <w:trPr>
          <w:trHeight w:val="223" w:hRule="atLeast"/>
        </w:trPr>
        <w:tc>
          <w:tcPr>
            <w:tcW w:w="3090" w:type="dxa"/>
            <w:gridSpan w:val="3"/>
            <w:tcBorders>
              <w:top w:val="single" w:sz="6" w:space="0" w:color="000000"/>
              <w:start w:val="single" w:sz="6" w:space="0" w:color="000000"/>
            </w:tcBorders>
            <w:shd w:fill="FFFFFF" w:val="clear"/>
          </w:tcPr>
          <w:p>
            <w:pPr>
              <w:pStyle w:val="Normal"/>
              <w:rPr/>
            </w:pPr>
            <w:ins w:id="113" w:author="Clarissa Cooper" w:date="2001-07-23T08:33:00Z">
              <w:r>
                <w:rPr>
                  <w:b/>
                  <w:color w:val="000000"/>
                  <w:sz w:val="16"/>
                  <w:lang w:eastAsia="en-US"/>
                </w:rPr>
                <w:t>Schedule 2</w:t>
              </w:r>
            </w:ins>
            <w:ins w:id="114" w:author="Clarissa Cooper" w:date="2001-07-23T18:25:00Z">
              <w:r>
                <w:rPr>
                  <w:b/>
                  <w:color w:val="000000"/>
                  <w:sz w:val="16"/>
                  <w:lang w:eastAsia="en-US"/>
                </w:rPr>
                <w:t xml:space="preserve"> (Page 1 of 2)</w:t>
              </w:r>
            </w:ins>
            <w:ins w:id="115" w:author="Clarissa Cooper" w:date="2001-07-23T08:33:00Z">
              <w:r>
                <w:rPr>
                  <w:b/>
                  <w:color w:val="000000"/>
                  <w:sz w:val="16"/>
                  <w:lang w:eastAsia="en-US"/>
                </w:rPr>
                <w:t xml:space="preserve"> - Anticipated Usage</w:t>
              </w:r>
            </w:ins>
          </w:p>
        </w:tc>
        <w:tc>
          <w:tcPr>
            <w:tcW w:w="0" w:type="dxa"/>
            <w:vMerge w:val="continue"/>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0" w:type="dxa"/>
            <w:vMerge w:val="continue"/>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1228"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3"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4"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3"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4"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4"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3"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4"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1058"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4"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991"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534" w:type="dxa"/>
            <w:tcBorders>
              <w:top w:val="single" w:sz="6" w:space="0" w:color="000000"/>
              <w:end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r>
      <w:tr>
        <w:trPr>
          <w:trHeight w:val="223" w:hRule="atLeast"/>
        </w:trPr>
        <w:tc>
          <w:tcPr>
            <w:tcW w:w="5191" w:type="dxa"/>
            <w:gridSpan w:val="7"/>
            <w:tcBorders>
              <w:start w:val="single" w:sz="6" w:space="0" w:color="000000"/>
            </w:tcBorders>
            <w:shd w:fill="FFFFFF" w:val="clear"/>
          </w:tcPr>
          <w:p>
            <w:pPr>
              <w:pStyle w:val="Normal"/>
              <w:rPr>
                <w:b/>
                <w:color w:val="000000"/>
                <w:sz w:val="16"/>
                <w:lang w:eastAsia="en-US"/>
              </w:rPr>
            </w:pPr>
            <w:ins w:id="116" w:author="Clarissa Cooper" w:date="2001-07-23T08:33:00Z">
              <w:r>
                <w:rPr>
                  <w:b/>
                  <w:color w:val="000000"/>
                  <w:sz w:val="16"/>
                  <w:lang w:eastAsia="en-US"/>
                </w:rPr>
                <w:t xml:space="preserve">Header should define - customer and commodity.  </w:t>
              </w:r>
            </w:ins>
          </w:p>
        </w:tc>
        <w:tc>
          <w:tcPr>
            <w:tcW w:w="0" w:type="dxa"/>
            <w:vMerge w:val="continue"/>
            <w:tcBorders/>
            <w:shd w:fill="FFFFFF" w:val="clear"/>
          </w:tcPr>
          <w:p>
            <w:pPr>
              <w:pStyle w:val="Normal"/>
              <w:snapToGrid w:val="false"/>
              <w:jc w:val="end"/>
              <w:rPr>
                <w:b/>
                <w:color w:val="000000"/>
                <w:sz w:val="16"/>
                <w:lang w:eastAsia="en-US"/>
              </w:rPr>
            </w:pPr>
            <w:r>
              <w:rPr>
                <w:b/>
                <w:color w:val="000000"/>
                <w:sz w:val="16"/>
                <w:lang w:eastAsia="en-US"/>
              </w:rPr>
            </w:r>
          </w:p>
        </w:tc>
        <w:tc>
          <w:tcPr>
            <w:tcW w:w="0" w:type="dxa"/>
            <w:vMerge w:val="continue"/>
            <w:tcBorders/>
            <w:shd w:fill="FFFFFF" w:val="clear"/>
          </w:tcPr>
          <w:p>
            <w:pPr>
              <w:pStyle w:val="Normal"/>
              <w:snapToGrid w:val="false"/>
              <w:jc w:val="end"/>
              <w:rPr>
                <w:color w:val="000000"/>
                <w:sz w:val="16"/>
                <w:lang w:eastAsia="en-US"/>
              </w:rPr>
            </w:pPr>
            <w:r>
              <w:rPr>
                <w:color w:val="000000"/>
                <w:sz w:val="16"/>
                <w:lang w:eastAsia="en-US"/>
              </w:rPr>
            </w:r>
          </w:p>
        </w:tc>
        <w:tc>
          <w:tcPr>
            <w:tcW w:w="0" w:type="dxa"/>
            <w:vMerge w:val="continue"/>
            <w:tcBorders/>
            <w:shd w:fill="FFFFFF" w:val="clear"/>
          </w:tcPr>
          <w:p>
            <w:pPr>
              <w:pStyle w:val="Normal"/>
              <w:snapToGrid w:val="false"/>
              <w:jc w:val="end"/>
              <w:rPr>
                <w:color w:val="000000"/>
                <w:sz w:val="16"/>
                <w:lang w:eastAsia="en-US"/>
              </w:rPr>
            </w:pPr>
            <w:r>
              <w:rPr>
                <w:color w:val="000000"/>
                <w:sz w:val="16"/>
                <w:lang w:eastAsia="en-US"/>
              </w:rPr>
            </w:r>
          </w:p>
        </w:tc>
        <w:tc>
          <w:tcPr>
            <w:tcW w:w="0" w:type="dxa"/>
            <w:vMerge w:val="continue"/>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534" w:type="dxa"/>
            <w:tcBorders>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start w:val="single" w:sz="6" w:space="0" w:color="000000"/>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389"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117" w:author="Clarissa Cooper" w:date="2001-07-23T08:33:00Z">
              <w:r>
                <w:rPr>
                  <w:b/>
                  <w:color w:val="000000"/>
                  <w:sz w:val="16"/>
                  <w:lang w:eastAsia="en-US"/>
                </w:rPr>
                <w:t xml:space="preserve">Utility </w:t>
              </w:r>
            </w:ins>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118" w:author="Clarissa Cooper" w:date="2001-07-23T08:33:00Z">
              <w:r>
                <w:rPr>
                  <w:b/>
                  <w:color w:val="000000"/>
                  <w:sz w:val="16"/>
                  <w:lang w:eastAsia="en-US"/>
                </w:rPr>
                <w:t>UDC Account #</w:t>
              </w:r>
            </w:ins>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119" w:author="Clarissa Cooper" w:date="2001-07-23T08:33:00Z">
              <w:r>
                <w:rPr>
                  <w:b/>
                  <w:color w:val="000000"/>
                  <w:sz w:val="16"/>
                  <w:lang w:eastAsia="en-US"/>
                </w:rPr>
                <w:t>Unit of Measure</w:t>
              </w:r>
            </w:ins>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120" w:author="Clarissa Cooper" w:date="2001-07-23T08:33:00Z">
              <w:r>
                <w:rPr>
                  <w:b/>
                  <w:color w:val="000000"/>
                  <w:sz w:val="16"/>
                  <w:lang w:eastAsia="en-US"/>
                </w:rPr>
                <w:t>January</w:t>
              </w:r>
            </w:ins>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121" w:author="Clarissa Cooper" w:date="2001-07-23T08:33:00Z">
              <w:r>
                <w:rPr>
                  <w:b/>
                  <w:color w:val="000000"/>
                  <w:sz w:val="16"/>
                  <w:lang w:eastAsia="en-US"/>
                </w:rPr>
                <w:t>February</w:t>
              </w:r>
            </w:ins>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122" w:author="Clarissa Cooper" w:date="2001-07-23T08:33:00Z">
              <w:r>
                <w:rPr>
                  <w:b/>
                  <w:color w:val="000000"/>
                  <w:sz w:val="16"/>
                  <w:lang w:eastAsia="en-US"/>
                </w:rPr>
                <w:t>March</w:t>
              </w:r>
            </w:ins>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123" w:author="Clarissa Cooper" w:date="2001-07-23T08:33:00Z">
              <w:r>
                <w:rPr>
                  <w:b/>
                  <w:color w:val="000000"/>
                  <w:sz w:val="16"/>
                  <w:lang w:eastAsia="en-US"/>
                </w:rPr>
                <w:t>April</w:t>
              </w:r>
            </w:ins>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124" w:author="Clarissa Cooper" w:date="2001-07-23T08:33:00Z">
              <w:r>
                <w:rPr>
                  <w:b/>
                  <w:color w:val="000000"/>
                  <w:sz w:val="16"/>
                  <w:lang w:eastAsia="en-US"/>
                </w:rPr>
                <w:t>May</w:t>
              </w:r>
            </w:ins>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125" w:author="Clarissa Cooper" w:date="2001-07-23T08:33:00Z">
              <w:r>
                <w:rPr>
                  <w:b/>
                  <w:color w:val="000000"/>
                  <w:sz w:val="16"/>
                  <w:lang w:eastAsia="en-US"/>
                </w:rPr>
                <w:t>June</w:t>
              </w:r>
            </w:ins>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126" w:author="Clarissa Cooper" w:date="2001-07-23T08:33:00Z">
              <w:r>
                <w:rPr>
                  <w:b/>
                  <w:color w:val="000000"/>
                  <w:sz w:val="16"/>
                  <w:lang w:eastAsia="en-US"/>
                </w:rPr>
                <w:t>July</w:t>
              </w:r>
            </w:ins>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127" w:author="Clarissa Cooper" w:date="2001-07-23T08:33:00Z">
              <w:r>
                <w:rPr>
                  <w:b/>
                  <w:color w:val="000000"/>
                  <w:sz w:val="16"/>
                  <w:lang w:eastAsia="en-US"/>
                </w:rPr>
                <w:t>August</w:t>
              </w:r>
            </w:ins>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128" w:author="Clarissa Cooper" w:date="2001-07-23T08:33:00Z">
              <w:r>
                <w:rPr>
                  <w:b/>
                  <w:color w:val="000000"/>
                  <w:sz w:val="16"/>
                  <w:lang w:eastAsia="en-US"/>
                </w:rPr>
                <w:t>September</w:t>
              </w:r>
            </w:ins>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129" w:author="Clarissa Cooper" w:date="2001-07-23T08:33:00Z">
              <w:r>
                <w:rPr>
                  <w:b/>
                  <w:color w:val="000000"/>
                  <w:sz w:val="16"/>
                  <w:lang w:eastAsia="en-US"/>
                </w:rPr>
                <w:t>October</w:t>
              </w:r>
            </w:ins>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130" w:author="Clarissa Cooper" w:date="2001-07-23T08:33:00Z">
              <w:r>
                <w:rPr>
                  <w:b/>
                  <w:color w:val="000000"/>
                  <w:sz w:val="16"/>
                  <w:lang w:eastAsia="en-US"/>
                </w:rPr>
                <w:t>November</w:t>
              </w:r>
            </w:ins>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131" w:author="Clarissa Cooper" w:date="2001-07-23T08:33:00Z">
              <w:r>
                <w:rPr>
                  <w:b/>
                  <w:color w:val="000000"/>
                  <w:sz w:val="16"/>
                  <w:lang w:eastAsia="en-US"/>
                </w:rPr>
                <w:t>December</w:t>
              </w:r>
            </w:ins>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bl>
    <w:p>
      <w:pPr>
        <w:pStyle w:val="Normal"/>
        <w:rPr>
          <w:ins w:id="133" w:author="Clarissa Cooper" w:date="2001-07-23T08:33:00Z"/>
        </w:rPr>
      </w:pPr>
      <w:ins w:id="132" w:author="Clarissa Cooper" w:date="2001-07-23T08:33:00Z">
        <w:r>
          <w:rPr/>
        </w:r>
      </w:ins>
    </w:p>
    <w:p>
      <w:pPr>
        <w:pStyle w:val="Normal"/>
        <w:rPr>
          <w:ins w:id="135" w:author="Clarissa Cooper" w:date="2001-07-23T08:33:00Z"/>
        </w:rPr>
      </w:pPr>
      <w:ins w:id="134" w:author="Clarissa Cooper" w:date="2001-07-23T08:33:00Z">
        <w:r>
          <w:rPr/>
        </w:r>
      </w:ins>
    </w:p>
    <w:p>
      <w:pPr>
        <w:pStyle w:val="Header"/>
        <w:tabs>
          <w:tab w:val="clear" w:pos="4320"/>
          <w:tab w:val="clear" w:pos="8640"/>
        </w:tabs>
        <w:rPr>
          <w:sz w:val="20"/>
        </w:rPr>
      </w:pPr>
      <w:r>
        <w:rPr>
          <w:sz w:val="20"/>
        </w:rPr>
      </w:r>
    </w:p>
    <w:sectPr>
      <w:headerReference w:type="default" r:id="rId6"/>
      <w:headerReference w:type="first" r:id="rId7"/>
      <w:footerReference w:type="default" r:id="rId8"/>
      <w:footerReference w:type="first" r:id="rId9"/>
      <w:type w:val="nextPage"/>
      <w:pgSz w:orient="landscape" w:w="15840" w:h="12240"/>
      <w:pgMar w:left="720" w:right="720" w:gutter="0" w:header="720" w:top="776"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p>
    <w:pPr>
      <w:pStyle w:val="Footer"/>
      <w:rPr/>
    </w:pPr>
    <w:r>
      <w:rPr>
        <w:rStyle w:val="PageNumber"/>
        <w:i/>
        <w:sz w:val="16"/>
      </w:rPr>
      <w:t>NY Conf Form FP 7-10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t>Schedule 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t>Schedule 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t>Schedule 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percent="1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0"/>
    </w:rPr>
  </w:style>
  <w:style w:type="paragraph" w:styleId="Heading2">
    <w:name w:val="heading 2"/>
    <w:basedOn w:val="Normal"/>
    <w:next w:val="Normal"/>
    <w:qFormat/>
    <w:pPr>
      <w:keepNext w:val="true"/>
      <w:numPr>
        <w:ilvl w:val="1"/>
        <w:numId w:val="1"/>
      </w:numPr>
      <w:jc w:val="both"/>
      <w:outlineLvl w:val="1"/>
    </w:pPr>
    <w:rPr>
      <w:rFonts w:ascii="Arial" w:hAnsi="Arial" w:cs="Arial"/>
      <w:sz w:val="18"/>
      <w:u w:val="single"/>
    </w:rPr>
  </w:style>
  <w:style w:type="paragraph" w:styleId="Heading3">
    <w:name w:val="heading 3"/>
    <w:basedOn w:val="Normal"/>
    <w:next w:val="Normal"/>
    <w:qFormat/>
    <w:pPr>
      <w:keepNext w:val="true"/>
      <w:numPr>
        <w:ilvl w:val="2"/>
        <w:numId w:val="1"/>
      </w:numPr>
      <w:spacing w:lineRule="atLeast" w:line="240"/>
      <w:jc w:val="center"/>
      <w:outlineLvl w:val="2"/>
    </w:pPr>
    <w:rPr>
      <w:b/>
      <w:color w:val="000000"/>
      <w:sz w:val="20"/>
      <w:u w:val="single"/>
      <w:lang w:eastAsia="en-US"/>
    </w:rPr>
  </w:style>
  <w:style w:type="paragraph" w:styleId="Heading4">
    <w:name w:val="heading 4"/>
    <w:basedOn w:val="Normal"/>
    <w:next w:val="Normal"/>
    <w:qFormat/>
    <w:pPr>
      <w:keepNext w:val="true"/>
      <w:numPr>
        <w:ilvl w:val="3"/>
        <w:numId w:val="1"/>
      </w:numPr>
      <w:spacing w:before="120" w:after="0"/>
      <w:jc w:val="center"/>
      <w:outlineLvl w:val="3"/>
    </w:pPr>
    <w:rPr>
      <w:rFonts w:ascii="Arial" w:hAnsi="Arial" w:cs="Arial"/>
      <w:b/>
      <w:sz w:val="18"/>
      <w:u w:val="single"/>
    </w:rPr>
  </w:style>
  <w:style w:type="paragraph" w:styleId="Heading5">
    <w:name w:val="heading 5"/>
    <w:basedOn w:val="Normal"/>
    <w:next w:val="Normal"/>
    <w:qFormat/>
    <w:pPr>
      <w:keepNext w:val="true"/>
      <w:numPr>
        <w:ilvl w:val="4"/>
        <w:numId w:val="1"/>
      </w:numPr>
      <w:jc w:val="center"/>
      <w:outlineLvl w:val="4"/>
    </w:pPr>
    <w:rPr>
      <w:b/>
      <w:sz w:val="20"/>
    </w:rPr>
  </w:style>
  <w:style w:type="paragraph" w:styleId="Heading6">
    <w:name w:val="heading 6"/>
    <w:basedOn w:val="Normal"/>
    <w:next w:val="Normal"/>
    <w:qFormat/>
    <w:pPr>
      <w:keepNext w:val="true"/>
      <w:numPr>
        <w:ilvl w:val="5"/>
        <w:numId w:val="1"/>
      </w:numPr>
      <w:outlineLvl w:val="5"/>
    </w:pPr>
    <w:rPr>
      <w:rFonts w:ascii="Arial" w:hAnsi="Arial" w:cs="Arial"/>
      <w:b/>
      <w:sz w:val="16"/>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yLine">
    <w:name w:val="By Line"/>
    <w:basedOn w:val="Normal"/>
    <w:qFormat/>
    <w:pPr>
      <w:ind w:hanging="0" w:start="4320" w:end="0"/>
    </w:pPr>
    <w:rPr/>
  </w:style>
  <w:style w:type="paragraph" w:styleId="name">
    <w:name w:val="name"/>
    <w:basedOn w:val="Normal"/>
    <w:qFormat/>
    <w:pPr>
      <w:ind w:hanging="0" w:start="5040" w:end="0"/>
    </w:pPr>
    <w:rPr/>
  </w:style>
  <w:style w:type="paragraph" w:styleId="CompanyName">
    <w:name w:val="Company Name"/>
    <w:basedOn w:val="Normal"/>
    <w:qFormat/>
    <w:pPr>
      <w:spacing w:before="0" w:after="480"/>
      <w:ind w:hanging="0" w:start="4320" w:end="0"/>
    </w:pPr>
    <w:rPr>
      <w:b/>
    </w:rPr>
  </w:style>
  <w:style w:type="paragraph" w:styleId="drafthead">
    <w:name w:val="draft head"/>
    <w:basedOn w:val="Normal"/>
    <w:qFormat/>
    <w:pPr>
      <w:spacing w:before="0" w:after="240"/>
      <w:jc w:val="end"/>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jc w:val="both"/>
    </w:pPr>
    <w:rPr>
      <w:sz w:val="14"/>
    </w:rPr>
  </w:style>
  <w:style w:type="paragraph" w:styleId="Header">
    <w:name w:val="header"/>
    <w:basedOn w:val="Normal"/>
    <w:pPr>
      <w:tabs>
        <w:tab w:val="clear" w:pos="720"/>
        <w:tab w:val="center" w:pos="4320" w:leader="none"/>
        <w:tab w:val="right" w:pos="8640" w:leader="none"/>
      </w:tabs>
    </w:pPr>
    <w:rPr/>
  </w:style>
  <w:style w:type="paragraph" w:styleId="Outline1">
    <w:name w:val="Outline 1"/>
    <w:basedOn w:val="Normal"/>
    <w:qFormat/>
    <w:pPr>
      <w:jc w:val="center"/>
    </w:pPr>
    <w:rPr>
      <w:b/>
      <w:sz w:val="20"/>
      <w:u w:val="single"/>
    </w:rPr>
  </w:style>
  <w:style w:type="paragraph" w:styleId="BodyTextIndent">
    <w:name w:val="Body Text Indent"/>
    <w:basedOn w:val="Normal"/>
    <w:pPr>
      <w:ind w:hanging="0" w:start="360" w:end="0"/>
      <w:jc w:val="both"/>
    </w:pPr>
    <w:rPr>
      <w:rFonts w:ascii="Arial" w:hAnsi="Arial" w:cs="Arial"/>
      <w:sz w:val="18"/>
    </w:rPr>
  </w:style>
  <w:style w:type="paragraph" w:styleId="BodyTextIndent2">
    <w:name w:val="Body Text Indent 2"/>
    <w:basedOn w:val="Normal"/>
    <w:qFormat/>
    <w:pPr>
      <w:widowControl w:val="false"/>
      <w:ind w:firstLine="720" w:start="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2001-07-20T18:12:00Z</dcterms:created>
  <dc:creator>Mike Smith</dc:creator>
  <dc:description/>
  <dc:language>en-CA</dc:language>
  <cp:lastModifiedBy>Clarissa Cooper</cp:lastModifiedBy>
  <cp:lastPrinted>2001-07-23T17:07:00Z</cp:lastPrinted>
  <dcterms:modified xsi:type="dcterms:W3CDTF">2001-07-24T14:25:00Z</dcterms:modified>
  <cp:revision>9</cp:revision>
  <dc:subject/>
  <dc:title>Transaction Confirmatino</dc:title>
</cp:coreProperties>
</file>