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r>
    </w:p>
    <w:p>
      <w:pPr>
        <w:pStyle w:val="Heading1"/>
        <w:ind w:hanging="0" w:start="0"/>
        <w:jc w:val="center"/>
        <w:rPr/>
      </w:pPr>
      <w:r>
        <w:rPr/>
      </w:r>
    </w:p>
    <w:p>
      <w:pPr>
        <w:pStyle w:val="Heading1"/>
        <w:ind w:hanging="0" w:start="0"/>
        <w:jc w:val="center"/>
        <w:rPr/>
      </w:pPr>
      <w:r>
        <w:rPr/>
        <w:t>POTENTIAL ENERGY MESSAGES FOR TESTING</w:t>
      </w:r>
    </w:p>
    <w:p>
      <w:pPr>
        <w:pStyle w:val="Normal"/>
        <w:rPr/>
      </w:pPr>
      <w:r>
        <w:rPr/>
      </w:r>
    </w:p>
    <w:p>
      <w:pPr>
        <w:pStyle w:val="Heading2"/>
        <w:ind w:hanging="0" w:start="0"/>
        <w:rPr/>
      </w:pPr>
      <w:r>
        <w:rPr/>
      </w:r>
    </w:p>
    <w:p>
      <w:pPr>
        <w:pStyle w:val="Heading2"/>
        <w:ind w:hanging="0" w:start="0"/>
        <w:rPr/>
      </w:pPr>
      <w:r>
        <w:rPr/>
        <w:t>Messages that Support Our Position</w:t>
      </w:r>
    </w:p>
    <w:p>
      <w:pPr>
        <w:pStyle w:val="Normal"/>
        <w:rPr/>
      </w:pPr>
      <w:r>
        <w:rPr/>
      </w:r>
    </w:p>
    <w:p>
      <w:pPr>
        <w:pStyle w:val="Normal"/>
        <w:rPr/>
      </w:pPr>
      <w:r>
        <w:rPr/>
      </w:r>
    </w:p>
    <w:p>
      <w:pPr>
        <w:pStyle w:val="Normal"/>
        <w:numPr>
          <w:ilvl w:val="0"/>
          <w:numId w:val="2"/>
        </w:numPr>
        <w:spacing w:before="0" w:after="120"/>
        <w:rPr>
          <w:color w:val="000000"/>
        </w:rPr>
      </w:pPr>
      <w:r>
        <w:rPr>
          <w:b/>
          <w:color w:val="000000"/>
        </w:rPr>
        <w:t xml:space="preserve">Pro-Competition: </w:t>
        <w:br/>
      </w:r>
      <w:r>
        <w:rPr>
          <w:color w:val="000000"/>
        </w:rPr>
        <w:t>New York’s energy markets should be fully competitive so that consumers can choose their energy provider, which will help keep prices down.</w:t>
      </w:r>
    </w:p>
    <w:p>
      <w:pPr>
        <w:pStyle w:val="Normal"/>
        <w:rPr>
          <w:color w:val="000000"/>
        </w:rPr>
      </w:pPr>
      <w:r>
        <w:rPr>
          <w:color w:val="000000"/>
        </w:rPr>
      </w:r>
    </w:p>
    <w:p>
      <w:pPr>
        <w:pStyle w:val="Normal"/>
        <w:numPr>
          <w:ilvl w:val="0"/>
          <w:numId w:val="2"/>
        </w:numPr>
        <w:spacing w:before="0" w:after="120"/>
        <w:rPr>
          <w:color w:val="000000"/>
        </w:rPr>
      </w:pPr>
      <w:r>
        <w:rPr>
          <w:b/>
          <w:color w:val="000000"/>
        </w:rPr>
        <w:t xml:space="preserve">Pro-Conservation: </w:t>
        <w:br/>
      </w:r>
      <w:r>
        <w:rPr>
          <w:color w:val="000000"/>
        </w:rPr>
        <w:t>Energy conservation reduces the demand for fuel and, therefore, keeps prices down and the environment clean.</w:t>
      </w:r>
    </w:p>
    <w:p>
      <w:pPr>
        <w:pStyle w:val="Normal"/>
        <w:rPr>
          <w:color w:val="000000"/>
        </w:rPr>
      </w:pPr>
      <w:r>
        <w:rPr>
          <w:color w:val="000000"/>
        </w:rPr>
      </w:r>
    </w:p>
    <w:p>
      <w:pPr>
        <w:pStyle w:val="Normal"/>
        <w:numPr>
          <w:ilvl w:val="0"/>
          <w:numId w:val="2"/>
        </w:numPr>
        <w:spacing w:before="0" w:after="120"/>
        <w:rPr>
          <w:color w:val="000000"/>
        </w:rPr>
      </w:pPr>
      <w:r>
        <w:rPr>
          <w:b/>
          <w:color w:val="000000"/>
        </w:rPr>
        <w:t xml:space="preserve">Higher Fuel Prices Lead to Conservation: </w:t>
        <w:br/>
      </w:r>
      <w:r>
        <w:rPr>
          <w:color w:val="000000"/>
          <w:rPrChange w:id="0" w:author="SSK" w:date="2001-04-12T16:21:00Z"/>
        </w:rPr>
        <w:t>Energy prices that are allowed to fluctuate and therefore get higher as demand increases motivate businesses and</w:t>
      </w:r>
      <w:r>
        <w:rPr>
          <w:color w:val="000000"/>
        </w:rPr>
        <w:t xml:space="preserve"> consumers to conserve energy, which reduces demand pressures and ultimately lowers prices.</w:t>
      </w:r>
    </w:p>
    <w:p>
      <w:pPr>
        <w:pStyle w:val="Normal"/>
        <w:spacing w:before="0" w:after="120"/>
        <w:rPr>
          <w:color w:val="000000"/>
        </w:rPr>
      </w:pPr>
      <w:r>
        <w:rPr>
          <w:color w:val="000000"/>
        </w:rPr>
      </w:r>
    </w:p>
    <w:p>
      <w:pPr>
        <w:pStyle w:val="Normal"/>
        <w:numPr>
          <w:ilvl w:val="0"/>
          <w:numId w:val="2"/>
        </w:numPr>
        <w:spacing w:before="0" w:after="120"/>
        <w:rPr>
          <w:b/>
          <w:color w:val="000000"/>
        </w:rPr>
      </w:pPr>
      <w:r>
        <w:rPr>
          <w:b/>
          <w:color w:val="000000"/>
        </w:rPr>
        <w:t>Roadblocks to New Sites:</w:t>
      </w:r>
      <w:r>
        <w:rPr>
          <w:color w:val="000000"/>
        </w:rPr>
        <w:t xml:space="preserve"> </w:t>
        <w:br/>
        <w:t>New York needs new power plants to keep pace with the increased demand for energy, but government red tape and community activists are slowing the approval process.  As a result, we will likely experience higher energy prices and power outages this summer.</w:t>
        <w:rPrChange w:id="0" w:author="SSK" w:date="2001-04-12T12:26:00Z"/>
      </w:r>
    </w:p>
    <w:p>
      <w:pPr>
        <w:pStyle w:val="Normal"/>
        <w:rPr>
          <w:b/>
          <w:color w:val="000000"/>
          <w:ins w:id="2" w:author="SSK" w:date="2001-04-12T16:26:00Z"/>
        </w:rPr>
      </w:pPr>
      <w:ins w:id="1" w:author="SSK" w:date="2001-04-12T16:26:00Z">
        <w:r>
          <w:rPr>
            <w:b/>
            <w:color w:val="000000"/>
          </w:rPr>
        </w:r>
      </w:ins>
    </w:p>
    <w:p>
      <w:pPr>
        <w:pStyle w:val="Normal"/>
        <w:numPr>
          <w:ilvl w:val="0"/>
          <w:numId w:val="2"/>
        </w:numPr>
        <w:rPr>
          <w:b/>
          <w:color w:val="000000"/>
        </w:rPr>
      </w:pPr>
      <w:r>
        <w:rPr>
          <w:b/>
          <w:color w:val="000000"/>
        </w:rPr>
        <w:t>Price Caps are Disincentive to Increased Capacity</w:t>
      </w:r>
    </w:p>
    <w:p>
      <w:pPr>
        <w:pStyle w:val="Normal"/>
        <w:spacing w:before="0" w:after="120"/>
        <w:ind w:start="360" w:end="0"/>
        <w:rPr/>
      </w:pPr>
      <w:r>
        <w:rPr>
          <w:color w:val="000000"/>
          <w:rPrChange w:id="0" w:author="SSK" w:date="2001-04-12T16:28:00Z"/>
        </w:rPr>
        <w:t>If New York imposes arbitrary controls energy</w:t>
      </w:r>
      <w:r>
        <w:rPr>
          <w:color w:val="000000"/>
        </w:rPr>
        <w:t xml:space="preserve"> prices</w:t>
      </w:r>
      <w:r>
        <w:rPr>
          <w:color w:val="000000"/>
          <w:rPrChange w:id="0" w:author="SSK" w:date="2001-04-12T16:28:00Z"/>
        </w:rPr>
        <w:t xml:space="preserve">, companies </w:t>
      </w:r>
      <w:r>
        <w:rPr>
          <w:color w:val="000000"/>
        </w:rPr>
        <w:t>will</w:t>
      </w:r>
      <w:r>
        <w:rPr>
          <w:color w:val="000000"/>
          <w:rPrChange w:id="0" w:author="SSK" w:date="2001-04-12T16:28:00Z"/>
        </w:rPr>
        <w:t xml:space="preserve"> be reluctant to build new plants here, shortages will get worse, and, ultimately, prices will increase because we will need to import expensive out-of-state power when there are shor</w:t>
      </w:r>
      <w:ins w:id="6" w:author="SSK" w:date="2001-04-12T16:34:00Z">
        <w:r>
          <w:rPr>
            <w:color w:val="000000"/>
          </w:rPr>
          <w:t>t</w:t>
        </w:r>
      </w:ins>
      <w:r>
        <w:rPr>
          <w:color w:val="000000"/>
          <w:rPrChange w:id="0" w:author="SSK" w:date="2001-04-12T16:28:00Z"/>
        </w:rPr>
        <w:t>falls.</w:t>
      </w:r>
    </w:p>
    <w:p>
      <w:pPr>
        <w:pStyle w:val="Normal"/>
        <w:spacing w:before="0" w:after="120"/>
        <w:rPr>
          <w:b/>
          <w:color w:val="000000"/>
        </w:rPr>
      </w:pPr>
      <w:r>
        <w:rPr>
          <w:b/>
          <w:color w:val="000000"/>
        </w:rPr>
      </w:r>
      <w:r>
        <w:br w:type="page"/>
      </w:r>
    </w:p>
    <w:p>
      <w:pPr>
        <w:pStyle w:val="Normal"/>
        <w:rPr>
          <w:b/>
          <w:color w:val="000000"/>
        </w:rPr>
      </w:pPr>
      <w:r>
        <w:rPr>
          <w:b/>
          <w:color w:val="000000"/>
        </w:rPr>
      </w:r>
    </w:p>
    <w:p>
      <w:pPr>
        <w:pStyle w:val="Normal"/>
        <w:rPr>
          <w:color w:val="000000"/>
        </w:rPr>
      </w:pPr>
      <w:r>
        <w:rPr>
          <w:color w:val="000000"/>
        </w:rPr>
      </w:r>
    </w:p>
    <w:p>
      <w:pPr>
        <w:pStyle w:val="Normal"/>
        <w:numPr>
          <w:ilvl w:val="0"/>
          <w:numId w:val="2"/>
        </w:numPr>
        <w:rPr>
          <w:color w:val="000000"/>
        </w:rPr>
      </w:pPr>
      <w:r>
        <w:rPr>
          <w:b/>
          <w:color w:val="000000"/>
        </w:rPr>
        <w:t>Economy and Ecology:</w:t>
      </w:r>
    </w:p>
    <w:p>
      <w:pPr>
        <w:pStyle w:val="Normal"/>
        <w:spacing w:before="0" w:after="120"/>
        <w:ind w:start="360" w:end="0"/>
        <w:rPr>
          <w:color w:val="000000"/>
        </w:rPr>
      </w:pPr>
      <w:r>
        <w:rPr>
          <w:color w:val="000000"/>
        </w:rPr>
        <w:t>New power plants that are needed to meet increased demand for energy not only burn more cleanly and efficiently but also bring prices down.</w:t>
      </w:r>
    </w:p>
    <w:p>
      <w:pPr>
        <w:pStyle w:val="Normal"/>
        <w:rPr>
          <w:b/>
          <w:color w:val="000000"/>
        </w:rPr>
      </w:pPr>
      <w:r>
        <w:rPr>
          <w:b/>
          <w:color w:val="000000"/>
        </w:rPr>
      </w:r>
    </w:p>
    <w:p>
      <w:pPr>
        <w:pStyle w:val="Normal"/>
        <w:numPr>
          <w:ilvl w:val="0"/>
          <w:numId w:val="3"/>
        </w:numPr>
        <w:rPr>
          <w:b/>
          <w:color w:val="000000"/>
        </w:rPr>
      </w:pPr>
      <w:r>
        <w:rPr>
          <w:b/>
          <w:color w:val="000000"/>
        </w:rPr>
        <w:t>Upstate Economic Development:</w:t>
      </w:r>
    </w:p>
    <w:p>
      <w:pPr>
        <w:pStyle w:val="BodyTextIndent"/>
        <w:rPr>
          <w:ins w:id="8" w:author="SSK" w:date="2001-04-12T16:29:00Z"/>
        </w:rPr>
      </w:pPr>
      <w:r>
        <w:rPr/>
        <w:t xml:space="preserve">Government red tape is blocking the development of new power plants upstate, which would spark economic growth and create jobs. </w:t>
      </w:r>
    </w:p>
    <w:p>
      <w:pPr>
        <w:pStyle w:val="BodyTextIndent"/>
        <w:spacing w:before="0" w:after="0"/>
        <w:rPr/>
      </w:pPr>
      <w:r>
        <w:rPr/>
      </w:r>
    </w:p>
    <w:p>
      <w:pPr>
        <w:pStyle w:val="Normal"/>
        <w:numPr>
          <w:ilvl w:val="0"/>
          <w:numId w:val="2"/>
        </w:numPr>
        <w:rPr>
          <w:b/>
          <w:color w:val="000000"/>
        </w:rPr>
      </w:pPr>
      <w:r>
        <w:rPr>
          <w:b/>
          <w:color w:val="000000"/>
        </w:rPr>
        <w:t>NYC Economic Development:</w:t>
      </w:r>
    </w:p>
    <w:p>
      <w:pPr>
        <w:pStyle w:val="Normal"/>
        <w:ind w:start="360" w:end="0"/>
        <w:rPr>
          <w:i/>
          <w:i/>
        </w:rPr>
      </w:pPr>
      <w:r>
        <w:rPr>
          <w:color w:val="000000"/>
        </w:rPr>
        <w:t xml:space="preserve">Government bureaucrats and activists who block development of new NYC power plants hurt their communities.  New plants would not only create new jobs, they would also lower the cost of energy and thereby spark economic growth. </w:t>
      </w:r>
    </w:p>
    <w:p>
      <w:pPr>
        <w:pStyle w:val="Normal"/>
        <w:ind w:start="360" w:end="0"/>
        <w:rPr>
          <w:i/>
          <w:i/>
          <w:color w:val="000000"/>
        </w:rPr>
      </w:pPr>
      <w:r>
        <w:rPr>
          <w:i/>
          <w:color w:val="000000"/>
        </w:rPr>
      </w:r>
    </w:p>
    <w:p>
      <w:pPr>
        <w:pStyle w:val="Normal"/>
        <w:numPr>
          <w:ilvl w:val="0"/>
          <w:numId w:val="2"/>
        </w:numPr>
        <w:rPr>
          <w:b/>
          <w:color w:val="000000"/>
        </w:rPr>
      </w:pPr>
      <w:r>
        <w:rPr>
          <w:b/>
          <w:color w:val="000000"/>
        </w:rPr>
        <w:t>Energy Price Spikes Are Growing Pains:</w:t>
      </w:r>
    </w:p>
    <w:p>
      <w:pPr>
        <w:pStyle w:val="Normal"/>
        <w:ind w:start="360" w:end="0"/>
        <w:rPr>
          <w:color w:val="000000"/>
        </w:rPr>
      </w:pPr>
      <w:r>
        <w:rPr>
          <w:color w:val="000000"/>
        </w:rPr>
        <w:t xml:space="preserve">The impact that increased fuel costs have had on energy prices has been greatly magnified in New York because the market is not fully competitive. Once it is, prices will fall. </w:t>
      </w:r>
    </w:p>
    <w:p>
      <w:pPr>
        <w:pStyle w:val="Normal"/>
        <w:ind w:start="360" w:end="0"/>
        <w:rPr>
          <w:color w:val="000000"/>
        </w:rPr>
      </w:pPr>
      <w:r>
        <w:rPr>
          <w:color w:val="000000"/>
        </w:rPr>
      </w:r>
    </w:p>
    <w:p>
      <w:pPr>
        <w:pStyle w:val="Normal"/>
        <w:numPr>
          <w:ilvl w:val="0"/>
          <w:numId w:val="2"/>
        </w:numPr>
        <w:rPr>
          <w:b/>
          <w:color w:val="000000"/>
        </w:rPr>
      </w:pPr>
      <w:r>
        <w:rPr>
          <w:b/>
          <w:color w:val="000000"/>
        </w:rPr>
        <w:t xml:space="preserve">Anti-Utility: </w:t>
      </w:r>
    </w:p>
    <w:p>
      <w:pPr>
        <w:pStyle w:val="Normal"/>
        <w:spacing w:before="0" w:after="120"/>
        <w:ind w:start="360" w:end="0"/>
        <w:rPr>
          <w:color w:val="000000"/>
        </w:rPr>
      </w:pPr>
      <w:r>
        <w:rPr>
          <w:color w:val="000000"/>
        </w:rPr>
        <w:t xml:space="preserve">Con Ed has been slow to adapt to the deregulated market. It behaves like an old fashioned monopoly that just passes along all cost increases to its customers.  Con Ed could protect customers from price spikes and blackouts by making long term contracts to cover energy shortfalls, but it just hasn’t adapted to a new way of doing business.  </w:t>
      </w:r>
    </w:p>
    <w:p>
      <w:pPr>
        <w:pStyle w:val="Normal"/>
        <w:rPr>
          <w:color w:val="000000"/>
        </w:rPr>
      </w:pPr>
      <w:r>
        <w:rPr>
          <w:color w:val="000000"/>
        </w:rPr>
      </w:r>
    </w:p>
    <w:p>
      <w:pPr>
        <w:pStyle w:val="Normal"/>
        <w:numPr>
          <w:ilvl w:val="0"/>
          <w:numId w:val="2"/>
        </w:numPr>
        <w:rPr>
          <w:b/>
          <w:color w:val="000000"/>
        </w:rPr>
      </w:pPr>
      <w:r>
        <w:rPr>
          <w:b/>
          <w:color w:val="000000"/>
        </w:rPr>
        <w:t>New York Is Not California:</w:t>
      </w:r>
    </w:p>
    <w:p>
      <w:pPr>
        <w:pStyle w:val="Normal"/>
        <w:spacing w:before="0" w:after="120"/>
        <w:ind w:start="360" w:end="0"/>
        <w:rPr>
          <w:color w:val="000000"/>
        </w:rPr>
      </w:pPr>
      <w:r>
        <w:rPr>
          <w:color w:val="000000"/>
        </w:rPr>
        <w:t>Price caps didn't work in California.  If New York wants to avoid the energy problems that plagued California, we should avoid price caps.</w:t>
      </w:r>
    </w:p>
    <w:p>
      <w:pPr>
        <w:pStyle w:val="Normal"/>
        <w:spacing w:before="0" w:after="120"/>
        <w:rPr>
          <w:color w:val="000000"/>
        </w:rPr>
      </w:pPr>
      <w:r>
        <w:rPr>
          <w:color w:val="000000"/>
        </w:rPr>
      </w:r>
    </w:p>
    <w:p>
      <w:pPr>
        <w:pStyle w:val="Normal"/>
        <w:jc w:val="center"/>
        <w:rPr>
          <w:b/>
          <w:color w:val="000000"/>
          <w:u w:val="single"/>
        </w:rPr>
      </w:pPr>
      <w:r>
        <w:rPr>
          <w:b/>
          <w:color w:val="000000"/>
          <w:u w:val="single"/>
        </w:rPr>
      </w:r>
    </w:p>
    <w:p>
      <w:pPr>
        <w:pStyle w:val="Normal"/>
        <w:jc w:val="center"/>
        <w:rPr>
          <w:b/>
          <w:u w:val="single"/>
        </w:rPr>
      </w:pPr>
      <w:r>
        <w:rPr>
          <w:b/>
          <w:u w:val="single"/>
        </w:rPr>
      </w:r>
    </w:p>
    <w:p>
      <w:pPr>
        <w:pStyle w:val="Normal"/>
        <w:jc w:val="center"/>
        <w:rPr>
          <w:b/>
          <w:u w:val="single"/>
        </w:rPr>
      </w:pPr>
      <w:r>
        <w:rPr>
          <w:b/>
          <w:u w:val="single"/>
        </w:rPr>
      </w:r>
    </w:p>
    <w:p>
      <w:pPr>
        <w:pStyle w:val="Normal"/>
        <w:jc w:val="center"/>
        <w:rPr>
          <w:b/>
          <w:u w:val="single"/>
        </w:rPr>
      </w:pPr>
      <w:r>
        <w:rPr>
          <w:b/>
          <w:u w:val="single"/>
        </w:rPr>
      </w:r>
    </w:p>
    <w:p>
      <w:pPr>
        <w:pStyle w:val="Normal"/>
        <w:jc w:val="center"/>
        <w:rPr>
          <w:b/>
          <w:u w:val="single"/>
        </w:rPr>
      </w:pPr>
      <w:r>
        <w:rPr>
          <w:b/>
          <w:u w:val="single"/>
        </w:rPr>
      </w:r>
    </w:p>
    <w:p>
      <w:pPr>
        <w:pStyle w:val="Normal"/>
        <w:jc w:val="center"/>
        <w:rPr>
          <w:b/>
          <w:u w:val="single"/>
        </w:rPr>
      </w:pPr>
      <w:r>
        <w:rPr>
          <w:b/>
          <w:u w:val="single"/>
        </w:rPr>
        <w:t>Messages in Opposition</w:t>
      </w:r>
    </w:p>
    <w:p>
      <w:pPr>
        <w:pStyle w:val="Normal"/>
        <w:spacing w:before="0" w:after="120"/>
        <w:jc w:val="center"/>
        <w:rPr>
          <w:b/>
          <w:u w:val="single"/>
        </w:rPr>
      </w:pPr>
      <w:r>
        <w:rPr>
          <w:b/>
          <w:u w:val="single"/>
        </w:rPr>
      </w:r>
    </w:p>
    <w:p>
      <w:pPr>
        <w:pStyle w:val="Normal"/>
        <w:numPr>
          <w:ilvl w:val="0"/>
          <w:numId w:val="2"/>
        </w:numPr>
        <w:spacing w:before="0" w:after="120"/>
        <w:rPr>
          <w:b/>
          <w:color w:val="000000"/>
        </w:rPr>
      </w:pPr>
      <w:r>
        <w:rPr>
          <w:b/>
          <w:color w:val="000000"/>
        </w:rPr>
        <w:t>NIMBY:</w:t>
      </w:r>
      <w:r>
        <w:rPr>
          <w:color w:val="000000"/>
        </w:rPr>
        <w:t xml:space="preserve"> </w:t>
        <w:br/>
        <w:t>New York might need more energy, but I don’t want a power plant in my neighborhood.</w:t>
      </w:r>
    </w:p>
    <w:p>
      <w:pPr>
        <w:pStyle w:val="Normal"/>
        <w:spacing w:before="0" w:after="120"/>
        <w:rPr>
          <w:b/>
          <w:color w:val="000000"/>
        </w:rPr>
      </w:pPr>
      <w:r>
        <w:rPr>
          <w:b/>
          <w:color w:val="000000"/>
        </w:rPr>
      </w:r>
    </w:p>
    <w:p>
      <w:pPr>
        <w:pStyle w:val="Normal"/>
        <w:numPr>
          <w:ilvl w:val="0"/>
          <w:numId w:val="2"/>
        </w:numPr>
        <w:rPr>
          <w:color w:val="000000"/>
        </w:rPr>
      </w:pPr>
      <w:r>
        <w:rPr>
          <w:b/>
          <w:color w:val="000000"/>
        </w:rPr>
        <w:t>Power Generators Manipulate the Market:</w:t>
      </w:r>
    </w:p>
    <w:p>
      <w:pPr>
        <w:pStyle w:val="Normal"/>
        <w:spacing w:before="0" w:after="120"/>
        <w:ind w:start="360" w:end="0"/>
        <w:rPr>
          <w:color w:val="000000"/>
        </w:rPr>
      </w:pPr>
      <w:r>
        <w:rPr>
          <w:color w:val="000000"/>
        </w:rPr>
        <w:t>There's no real energy shortage. The energy companies are just holding back supply to artificially inflate prices and gouge consumers.</w:t>
      </w:r>
    </w:p>
    <w:p>
      <w:pPr>
        <w:pStyle w:val="Normal"/>
        <w:spacing w:before="0" w:after="120"/>
        <w:ind w:start="360" w:end="0"/>
        <w:rPr>
          <w:color w:val="000000"/>
        </w:rPr>
      </w:pPr>
      <w:r>
        <w:rPr>
          <w:color w:val="000000"/>
        </w:rPr>
      </w:r>
    </w:p>
    <w:p>
      <w:pPr>
        <w:pStyle w:val="Normal"/>
        <w:numPr>
          <w:ilvl w:val="0"/>
          <w:numId w:val="3"/>
        </w:numPr>
        <w:spacing w:before="0" w:after="120"/>
        <w:rPr>
          <w:b/>
          <w:color w:val="000000"/>
        </w:rPr>
      </w:pPr>
      <w:r>
        <w:rPr>
          <w:b/>
          <w:color w:val="000000"/>
          <w:rPrChange w:id="0" w:author="SSK" w:date="2001-04-12T16:32:00Z"/>
        </w:rPr>
        <w:t xml:space="preserve">New York is </w:t>
      </w:r>
      <w:r>
        <w:rPr>
          <w:b/>
          <w:color w:val="000000"/>
        </w:rPr>
        <w:t xml:space="preserve">Just Like </w:t>
      </w:r>
      <w:r>
        <w:rPr>
          <w:b/>
          <w:color w:val="000000"/>
          <w:rPrChange w:id="0" w:author="SSK" w:date="2001-04-12T16:32:00Z"/>
        </w:rPr>
        <w:t>California</w:t>
      </w:r>
      <w:r>
        <w:rPr>
          <w:b/>
          <w:color w:val="000000"/>
        </w:rPr>
        <w:t>:</w:t>
        <w:rPrChange w:id="0" w:author="SSK" w:date="2001-04-12T16:32:00Z"/>
      </w:r>
    </w:p>
    <w:p>
      <w:pPr>
        <w:pStyle w:val="Normal"/>
        <w:spacing w:before="0" w:after="120"/>
        <w:ind w:start="360" w:end="0"/>
        <w:rPr>
          <w:color w:val="000000"/>
        </w:rPr>
      </w:pPr>
      <w:r>
        <w:rPr>
          <w:color w:val="000000"/>
        </w:rPr>
        <w:t>The California experience shows that deregulation doesn’t work.  New York should reconsider energy deregulation if it wants to avoid the energy problems that plagued California.</w:t>
      </w:r>
    </w:p>
    <w:p>
      <w:pPr>
        <w:pStyle w:val="Normal"/>
        <w:spacing w:before="0" w:after="120"/>
        <w:rPr>
          <w:color w:val="000000"/>
        </w:rPr>
      </w:pPr>
      <w:r>
        <w:rPr>
          <w:color w:val="000000"/>
        </w:rPr>
      </w:r>
    </w:p>
    <w:p>
      <w:pPr>
        <w:pStyle w:val="Normal"/>
        <w:numPr>
          <w:ilvl w:val="0"/>
          <w:numId w:val="4"/>
        </w:numPr>
        <w:spacing w:before="0" w:after="120"/>
        <w:rPr>
          <w:b/>
          <w:color w:val="000000"/>
        </w:rPr>
      </w:pPr>
      <w:r>
        <w:rPr>
          <w:b/>
          <w:color w:val="000000"/>
          <w:rPrChange w:id="0" w:author="SSK" w:date="2001-04-12T16:33:00Z"/>
        </w:rPr>
        <w:t>The Government Needs to Protect New Yorkers</w:t>
      </w:r>
      <w:r>
        <w:rPr>
          <w:b/>
          <w:color w:val="000000"/>
        </w:rPr>
        <w:t>:</w:t>
        <w:rPrChange w:id="0" w:author="SSK" w:date="2001-04-12T16:33:00Z"/>
      </w:r>
    </w:p>
    <w:p>
      <w:pPr>
        <w:pStyle w:val="Normal"/>
        <w:spacing w:before="0" w:after="120"/>
        <w:ind w:start="360" w:end="0"/>
        <w:rPr>
          <w:color w:val="000000"/>
        </w:rPr>
      </w:pPr>
      <w:r>
        <w:rPr>
          <w:color w:val="000000"/>
        </w:rPr>
        <w:t>Unless the government imposes reasonable price caps, the energy companies will just take advantage of consumers by driving up prices.</w:t>
      </w:r>
    </w:p>
    <w:p>
      <w:pPr>
        <w:pStyle w:val="Normal"/>
        <w:spacing w:before="0" w:after="120"/>
        <w:rPr>
          <w:color w:val="000000"/>
        </w:rPr>
      </w:pPr>
      <w:r>
        <w:rPr>
          <w:color w:val="000000"/>
        </w:rPr>
      </w:r>
    </w:p>
    <w:p>
      <w:pPr>
        <w:pStyle w:val="Normal"/>
        <w:spacing w:before="0" w:after="120"/>
        <w:jc w:val="center"/>
        <w:rPr/>
      </w:pPr>
      <w:r>
        <w:rPr/>
        <w:t># # #</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Symbol">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89535" cy="204470"/>
              <wp:effectExtent l="0" t="0" r="0" b="0"/>
              <wp:wrapSquare wrapText="bothSides"/>
              <wp:docPr id="1" name="Frame1"/>
              <a:graphic xmlns:a="http://schemas.openxmlformats.org/drawingml/2006/main">
                <a:graphicData uri="http://schemas.microsoft.com/office/word/2010/wordprocessingShape">
                  <wps:wsp>
                    <wps:cNvSpPr txBox="1"/>
                    <wps:spPr>
                      <a:xfrm>
                        <a:off x="0" y="0"/>
                        <a:ext cx="89535" cy="20447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05pt;height:16.1pt;mso-wrap-distance-left:0pt;mso-wrap-distance-right:0pt;mso-wrap-distance-top:0pt;mso-wrap-distance-bottom:0pt;margin-top:0.05pt;mso-position-vertical-relative:text;margin-left:424.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5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w:cs="Times New Roman"/>
      <w:color w:val="auto"/>
      <w:spacing w:val="20"/>
      <w:sz w:val="28"/>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center"/>
      <w:outlineLvl w:val="1"/>
    </w:pPr>
    <w:rPr>
      <w:b/>
      <w:u w:val="single"/>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before="0" w:after="120"/>
      <w:ind w:hanging="0" w:start="360" w:end="0"/>
    </w:pPr>
    <w:rPr>
      <w:color w:val="00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2001-04-12T18:56:00Z</dcterms:created>
  <dc:creator>SSK</dc:creator>
  <dc:description/>
  <dc:language>en-CA</dc:language>
  <cp:lastModifiedBy>SSK</cp:lastModifiedBy>
  <cp:lastPrinted>2001-04-12T16:42:00Z</cp:lastPrinted>
  <dcterms:modified xsi:type="dcterms:W3CDTF">2001-04-12T18:56:00Z</dcterms:modified>
  <cp:revision>2</cp:revision>
  <dc:subject/>
  <dc:title>POTENTIAL MESSAGES FOR TESTING</dc:title>
</cp:coreProperties>
</file>