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pPr>
      <w:del w:id="0" w:author="Hoyt Thomas" w:date="2000-08-15T17:31:00Z">
        <w:r>
          <w:rPr>
            <w:rFonts w:cs="Arial" w:ascii="Arial" w:hAnsi="Arial"/>
            <w:sz w:val="24"/>
          </w:rPr>
          <w:delText xml:space="preserve">5 </w:delText>
        </w:r>
      </w:del>
      <w:r>
        <w:rPr>
          <w:rFonts w:cs="Arial" w:ascii="Arial" w:hAnsi="Arial"/>
          <w:sz w:val="24"/>
        </w:rPr>
        <w:t>August</w:t>
      </w:r>
      <w:ins w:id="1" w:author="Hoyt Thomas" w:date="2000-08-15T17:31:00Z">
        <w:r>
          <w:rPr>
            <w:rFonts w:cs="Arial" w:ascii="Arial" w:hAnsi="Arial"/>
            <w:sz w:val="24"/>
          </w:rPr>
          <w:t xml:space="preserve"> 17</w:t>
        </w:r>
      </w:ins>
      <w:r>
        <w:rPr>
          <w:rFonts w:cs="Arial" w:ascii="Arial" w:hAnsi="Arial"/>
          <w:sz w:val="24"/>
        </w:rPr>
        <w:t xml:space="preserve">, 2000 </w:t>
      </w:r>
    </w:p>
    <w:p>
      <w:pPr>
        <w:pStyle w:val="Normal"/>
        <w:jc w:val="both"/>
        <w:rPr>
          <w:rFonts w:ascii="Arial" w:hAnsi="Arial" w:cs="Arial"/>
          <w:sz w:val="24"/>
          <w:ins w:id="3" w:author="Hoyt Thomas" w:date="2000-08-15T17:47:00Z"/>
        </w:rPr>
      </w:pPr>
      <w:ins w:id="2" w:author="Hoyt Thomas" w:date="2000-08-15T17:47:00Z">
        <w:r>
          <w:rPr>
            <w:rFonts w:cs="Arial" w:ascii="Arial" w:hAnsi="Arial"/>
            <w:sz w:val="24"/>
          </w:rPr>
        </w:r>
      </w:ins>
    </w:p>
    <w:p>
      <w:pPr>
        <w:pStyle w:val="Normal"/>
        <w:jc w:val="both"/>
        <w:rPr>
          <w:rFonts w:ascii="Arial" w:hAnsi="Arial" w:cs="Arial"/>
          <w:sz w:val="24"/>
          <w:ins w:id="5" w:author="Hoyt Thomas" w:date="2000-08-15T17:31:00Z"/>
        </w:rPr>
      </w:pPr>
      <w:ins w:id="4" w:author="Hoyt Thomas" w:date="2000-08-15T17:31:00Z">
        <w:r>
          <w:rPr>
            <w:rFonts w:cs="Arial" w:ascii="Arial" w:hAnsi="Arial"/>
            <w:sz w:val="24"/>
          </w:rPr>
        </w:r>
      </w:ins>
    </w:p>
    <w:p>
      <w:pPr>
        <w:pStyle w:val="Normal"/>
        <w:jc w:val="both"/>
        <w:rPr>
          <w:ins w:id="7" w:author="Hoyt Thomas" w:date="2000-08-15T17:31:00Z"/>
        </w:rPr>
      </w:pPr>
      <w:ins w:id="6" w:author="Hoyt Thomas" w:date="2000-08-15T17:31:00Z">
        <w:r>
          <w:rPr>
            <w:rFonts w:cs="Arial" w:ascii="Arial" w:hAnsi="Arial"/>
            <w:sz w:val="24"/>
          </w:rPr>
          <w:t>(Employee Name</w:t>
        </w:r>
      </w:ins>
    </w:p>
    <w:p>
      <w:pPr>
        <w:pStyle w:val="Normal"/>
        <w:jc w:val="both"/>
        <w:rPr>
          <w:rFonts w:ascii="Arial" w:hAnsi="Arial" w:cs="Arial"/>
          <w:sz w:val="24"/>
        </w:rPr>
      </w:pPr>
      <w:ins w:id="8" w:author="Hoyt Thomas" w:date="2000-08-15T17:31:00Z">
        <w:r>
          <w:rPr>
            <w:rFonts w:cs="Arial" w:ascii="Arial" w:hAnsi="Arial"/>
            <w:sz w:val="24"/>
          </w:rPr>
          <w:t>Employee Address)</w:t>
        </w:r>
      </w:ins>
    </w:p>
    <w:p>
      <w:pPr>
        <w:pStyle w:val="Normal"/>
        <w:jc w:val="both"/>
        <w:rPr>
          <w:rFonts w:ascii="Arial" w:hAnsi="Arial" w:cs="Arial"/>
          <w:sz w:val="24"/>
          <w:del w:id="10" w:author="Hoyt Thomas" w:date="2000-08-15T17:32:00Z"/>
        </w:rPr>
      </w:pPr>
      <w:del w:id="9" w:author="Hoyt Thomas" w:date="2000-08-15T17:32:00Z">
        <w:r>
          <w:rPr>
            <w:rFonts w:cs="Arial" w:ascii="Arial" w:hAnsi="Arial"/>
            <w:sz w:val="24"/>
          </w:rPr>
        </w:r>
      </w:del>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1"/>
        <w:ind w:hanging="0" w:start="0"/>
        <w:jc w:val="both"/>
        <w:rPr>
          <w:rFonts w:ascii="Arial" w:hAnsi="Arial" w:cs="Arial"/>
        </w:rPr>
      </w:pPr>
      <w:r>
        <w:rPr>
          <w:rFonts w:cs="Arial" w:ascii="Arial" w:hAnsi="Arial"/>
        </w:rPr>
        <w:t>Dear</w:t>
      </w:r>
      <w:ins w:id="11" w:author="Hoyt Thomas" w:date="2000-08-15T17:31:00Z">
        <w:r>
          <w:rPr>
            <w:rFonts w:cs="Arial" w:ascii="Arial" w:hAnsi="Arial"/>
          </w:rPr>
          <w:t xml:space="preserve"> (Employee Name)</w:t>
        </w:r>
      </w:ins>
      <w:del w:id="12" w:author="Hoyt Thomas" w:date="2000-08-15T17:31:00Z">
        <w:r>
          <w:rPr>
            <w:rFonts w:cs="Arial" w:ascii="Arial" w:hAnsi="Arial"/>
          </w:rPr>
          <w:delText xml:space="preserve"> Employee</w:delText>
        </w:r>
      </w:del>
    </w:p>
    <w:p>
      <w:pPr>
        <w:pStyle w:val="Normal"/>
        <w:jc w:val="both"/>
        <w:rPr>
          <w:rFonts w:ascii="Arial" w:hAnsi="Arial" w:cs="Arial"/>
          <w:sz w:val="24"/>
        </w:rPr>
      </w:pPr>
      <w:r>
        <w:rPr>
          <w:rFonts w:cs="Arial" w:ascii="Arial" w:hAnsi="Arial"/>
          <w:sz w:val="24"/>
        </w:rPr>
      </w:r>
    </w:p>
    <w:p>
      <w:pPr>
        <w:pStyle w:val="BodyText"/>
        <w:rPr/>
      </w:pPr>
      <w:r>
        <w:rPr>
          <w:rFonts w:cs="Arial" w:ascii="Arial" w:hAnsi="Arial"/>
        </w:rPr>
        <w:t xml:space="preserve">We are delighted to confirm that </w:t>
      </w:r>
      <w:del w:id="13" w:author="Hoyt Thomas" w:date="2000-08-15T17:32:00Z">
        <w:r>
          <w:rPr>
            <w:rFonts w:cs="Arial" w:ascii="Arial" w:hAnsi="Arial"/>
          </w:rPr>
          <w:delText xml:space="preserve">on Monday, 17 July, </w:delText>
        </w:r>
      </w:del>
      <w:r>
        <w:rPr>
          <w:rFonts w:cs="Arial" w:ascii="Arial" w:hAnsi="Arial"/>
        </w:rPr>
        <w:t>Enron’s offer for MG plc became wholly unconditional</w:t>
      </w:r>
      <w:ins w:id="14" w:author="Hoyt Thomas" w:date="2000-08-15T17:32:00Z">
        <w:r>
          <w:rPr>
            <w:rFonts w:cs="Arial" w:ascii="Arial" w:hAnsi="Arial"/>
          </w:rPr>
          <w:t xml:space="preserve"> in July</w:t>
        </w:r>
      </w:ins>
      <w:r>
        <w:rPr>
          <w:rFonts w:cs="Arial" w:ascii="Arial" w:hAnsi="Arial"/>
        </w:rPr>
        <w:t>.  Accordingly, it gives us great pleasure to welcome each of you to Enron</w:t>
      </w:r>
      <w:del w:id="15" w:author="Hoyt Thomas" w:date="2000-08-15T17:33:00Z">
        <w:r>
          <w:rPr>
            <w:rFonts w:cs="Arial" w:ascii="Arial" w:hAnsi="Arial"/>
          </w:rPr>
          <w:delText xml:space="preserve"> Europe Limited</w:delText>
        </w:r>
      </w:del>
      <w:r>
        <w:rPr>
          <w:rFonts w:cs="Arial" w:ascii="Arial" w:hAnsi="Arial"/>
        </w:rPr>
        <w:t>.  This is a tremendous opportunity to combine our joint skills and talents world</w:t>
      </w:r>
      <w:ins w:id="16" w:author="Hoyt Thomas" w:date="2000-08-15T17:33:00Z">
        <w:r>
          <w:rPr>
            <w:rFonts w:cs="Arial" w:ascii="Arial" w:hAnsi="Arial"/>
          </w:rPr>
          <w:t>-</w:t>
        </w:r>
      </w:ins>
      <w:del w:id="17" w:author="Hoyt Thomas" w:date="2000-08-15T17:33:00Z">
        <w:r>
          <w:rPr>
            <w:rFonts w:cs="Arial" w:ascii="Arial" w:hAnsi="Arial"/>
          </w:rPr>
          <w:delText>-</w:delText>
        </w:r>
      </w:del>
      <w:r>
        <w:rPr>
          <w:rFonts w:cs="Arial" w:ascii="Arial" w:hAnsi="Arial"/>
        </w:rPr>
        <w:t>wide.  It is our hope that the strengths offered by Enron combined with those of MG plc will offer each of you an opportunity to participate in a truly exciting business environment – one, which we believe, will provide “Endless Possibilities” for you.</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 xml:space="preserve">This is truly an exciting time at Enron.  All of us are looking forward to working with each of you over the coming months as we </w:t>
      </w:r>
      <w:ins w:id="18" w:author="MLaing" w:date="2000-08-15T15:17:00Z">
        <w:r>
          <w:rPr>
            <w:rFonts w:cs="Arial" w:ascii="Arial" w:hAnsi="Arial"/>
            <w:sz w:val="24"/>
          </w:rPr>
          <w:t>progress with</w:t>
        </w:r>
      </w:ins>
      <w:del w:id="19" w:author="MLaing" w:date="2000-08-15T15:17:00Z">
        <w:r>
          <w:rPr>
            <w:rFonts w:cs="Arial" w:ascii="Arial" w:hAnsi="Arial"/>
            <w:sz w:val="24"/>
          </w:rPr>
          <w:delText>complete</w:delText>
        </w:r>
      </w:del>
      <w:r>
        <w:rPr>
          <w:rFonts w:cs="Arial" w:ascii="Arial" w:hAnsi="Arial"/>
          <w:sz w:val="24"/>
        </w:rPr>
        <w:t xml:space="preserve"> the integration process.  In order to facilitate a smooth and timely integration into Enron, we would like to stress the importance of clear and open communication.  </w:t>
      </w:r>
      <w:ins w:id="20" w:author="MLaing" w:date="2000-08-15T15:17:00Z">
        <w:r>
          <w:rPr>
            <w:rFonts w:cs="Arial" w:ascii="Arial" w:hAnsi="Arial"/>
            <w:sz w:val="24"/>
          </w:rPr>
          <w:t>We would like to take this opportunity to confirm that</w:t>
        </w:r>
      </w:ins>
      <w:del w:id="21" w:author="MLaing" w:date="2000-08-15T15:17:00Z">
        <w:r>
          <w:rPr>
            <w:rFonts w:cs="Arial" w:ascii="Arial" w:hAnsi="Arial"/>
            <w:sz w:val="24"/>
          </w:rPr>
          <w:delText>Please know that</w:delText>
        </w:r>
      </w:del>
      <w:r>
        <w:rPr>
          <w:rFonts w:cs="Arial" w:ascii="Arial" w:hAnsi="Arial"/>
          <w:sz w:val="24"/>
        </w:rPr>
        <w:t xml:space="preserve"> we will endeavour to provide you with as much up</w:t>
      </w:r>
      <w:ins w:id="22" w:author="Hoyt Thomas" w:date="2000-08-15T17:34:00Z">
        <w:r>
          <w:rPr>
            <w:rFonts w:cs="Arial" w:ascii="Arial" w:hAnsi="Arial"/>
            <w:sz w:val="24"/>
          </w:rPr>
          <w:t>-</w:t>
        </w:r>
      </w:ins>
      <w:del w:id="23" w:author="Hoyt Thomas" w:date="2000-08-15T17:34:00Z">
        <w:r>
          <w:rPr>
            <w:rFonts w:cs="Arial" w:ascii="Arial" w:hAnsi="Arial"/>
            <w:sz w:val="24"/>
          </w:rPr>
          <w:delText xml:space="preserve"> </w:delText>
        </w:r>
      </w:del>
      <w:r>
        <w:rPr>
          <w:rFonts w:cs="Arial" w:ascii="Arial" w:hAnsi="Arial"/>
          <w:sz w:val="24"/>
        </w:rPr>
        <w:t>to</w:t>
      </w:r>
      <w:ins w:id="24" w:author="Hoyt Thomas" w:date="2000-08-15T17:34:00Z">
        <w:r>
          <w:rPr>
            <w:rFonts w:cs="Arial" w:ascii="Arial" w:hAnsi="Arial"/>
            <w:sz w:val="24"/>
          </w:rPr>
          <w:t>-</w:t>
        </w:r>
      </w:ins>
      <w:del w:id="25" w:author="Hoyt Thomas" w:date="2000-08-15T17:34:00Z">
        <w:r>
          <w:rPr>
            <w:rFonts w:cs="Arial" w:ascii="Arial" w:hAnsi="Arial"/>
            <w:sz w:val="24"/>
          </w:rPr>
          <w:delText xml:space="preserve"> </w:delText>
        </w:r>
      </w:del>
      <w:r>
        <w:rPr>
          <w:rFonts w:cs="Arial" w:ascii="Arial" w:hAnsi="Arial"/>
          <w:sz w:val="24"/>
        </w:rPr>
        <w:t>the</w:t>
      </w:r>
      <w:ins w:id="26" w:author="Hoyt Thomas" w:date="2000-08-15T17:34:00Z">
        <w:r>
          <w:rPr>
            <w:rFonts w:cs="Arial" w:ascii="Arial" w:hAnsi="Arial"/>
            <w:sz w:val="24"/>
          </w:rPr>
          <w:t>-</w:t>
        </w:r>
      </w:ins>
      <w:del w:id="27" w:author="Hoyt Thomas" w:date="2000-08-15T17:34:00Z">
        <w:r>
          <w:rPr>
            <w:rFonts w:cs="Arial" w:ascii="Arial" w:hAnsi="Arial"/>
            <w:sz w:val="24"/>
          </w:rPr>
          <w:delText xml:space="preserve"> </w:delText>
        </w:r>
      </w:del>
      <w:r>
        <w:rPr>
          <w:rFonts w:cs="Arial" w:ascii="Arial" w:hAnsi="Arial"/>
          <w:sz w:val="24"/>
        </w:rPr>
        <w:t xml:space="preserve">minute information as possible in order to ensure you are kept abreast of the changes which will occur during this transition period.  </w:t>
      </w:r>
    </w:p>
    <w:p>
      <w:pPr>
        <w:pStyle w:val="Normal"/>
        <w:jc w:val="both"/>
        <w:rPr>
          <w:rFonts w:ascii="Arial" w:hAnsi="Arial" w:cs="Arial"/>
          <w:sz w:val="24"/>
        </w:rPr>
      </w:pPr>
      <w:r>
        <w:rPr>
          <w:rFonts w:cs="Arial" w:ascii="Arial" w:hAnsi="Arial"/>
          <w:sz w:val="24"/>
        </w:rPr>
      </w:r>
    </w:p>
    <w:p>
      <w:pPr>
        <w:pStyle w:val="BodyText"/>
        <w:rPr>
          <w:rFonts w:ascii="Arial" w:hAnsi="Arial" w:cs="Arial"/>
          <w:ins w:id="43" w:author="Hoyt Thomas" w:date="2000-08-15T17:40:00Z"/>
        </w:rPr>
      </w:pPr>
      <w:r>
        <w:rPr>
          <w:rFonts w:cs="Arial" w:ascii="Arial" w:hAnsi="Arial"/>
        </w:rPr>
        <w:t>Questions regarding compensation and benefits and terms and conditions will clearly be a priority for each of you</w:t>
      </w:r>
      <w:ins w:id="28" w:author="Hoyt Thomas" w:date="2000-08-15T17:39:00Z">
        <w:r>
          <w:rPr>
            <w:rFonts w:cs="Arial" w:ascii="Arial" w:hAnsi="Arial"/>
          </w:rPr>
          <w:t>.  W</w:t>
        </w:r>
      </w:ins>
      <w:del w:id="29" w:author="Hoyt Thomas" w:date="2000-08-15T17:39:00Z">
        <w:r>
          <w:rPr>
            <w:rFonts w:cs="Arial" w:ascii="Arial" w:hAnsi="Arial"/>
          </w:rPr>
          <w:delText xml:space="preserve"> and to this end, w</w:delText>
        </w:r>
      </w:del>
      <w:r>
        <w:rPr>
          <w:rFonts w:cs="Arial" w:ascii="Arial" w:hAnsi="Arial"/>
        </w:rPr>
        <w:t xml:space="preserve">e will be communicating details to you </w:t>
      </w:r>
      <w:del w:id="30" w:author="Hoyt Thomas" w:date="2000-08-15T17:38:00Z">
        <w:r>
          <w:rPr>
            <w:rFonts w:cs="Arial" w:ascii="Arial" w:hAnsi="Arial"/>
          </w:rPr>
          <w:delText>shortly</w:delText>
        </w:r>
      </w:del>
      <w:ins w:id="31" w:author="Hoyt Thomas" w:date="2000-08-15T17:38:00Z">
        <w:r>
          <w:rPr>
            <w:rFonts w:cs="Arial" w:ascii="Arial" w:hAnsi="Arial"/>
          </w:rPr>
          <w:t>over the next several months</w:t>
        </w:r>
      </w:ins>
      <w:r>
        <w:rPr>
          <w:rFonts w:cs="Arial" w:ascii="Arial" w:hAnsi="Arial"/>
        </w:rPr>
        <w:t>.</w:t>
      </w:r>
      <w:del w:id="32" w:author="Hoyt Thomas" w:date="2000-08-15T17:35:00Z">
        <w:r>
          <w:rPr>
            <w:rFonts w:cs="Arial" w:ascii="Arial" w:hAnsi="Arial"/>
          </w:rPr>
          <w:delText xml:space="preserve"> Specifically, </w:delText>
        </w:r>
      </w:del>
      <w:del w:id="33" w:author="MLaing" w:date="2000-08-15T15:18:00Z">
        <w:r>
          <w:rPr>
            <w:rFonts w:cs="Arial" w:ascii="Arial" w:hAnsi="Arial"/>
          </w:rPr>
          <w:delText xml:space="preserve"> </w:delText>
        </w:r>
      </w:del>
      <w:del w:id="34" w:author="Hoyt Thomas" w:date="2000-08-15T17:35:00Z">
        <w:r>
          <w:rPr>
            <w:rFonts w:cs="Arial" w:ascii="Arial" w:hAnsi="Arial"/>
          </w:rPr>
          <w:delText>your contracts of employment will remain with MG or associated employers for the time being.</w:delText>
        </w:r>
      </w:del>
      <w:r>
        <w:rPr>
          <w:rFonts w:cs="Arial" w:ascii="Arial" w:hAnsi="Arial"/>
        </w:rPr>
        <w:t xml:space="preserve">  </w:t>
      </w:r>
      <w:ins w:id="35" w:author="Hoyt Thomas" w:date="2000-08-15T17:39:00Z">
        <w:r>
          <w:rPr>
            <w:rFonts w:cs="Arial" w:ascii="Arial" w:hAnsi="Arial"/>
          </w:rPr>
          <w:t xml:space="preserve">Our expectation is that you will remain on your current payroll process and benefits plans until the end of the year, at which time you will move to Enron payroll and benefits plans.  </w:t>
        </w:r>
      </w:ins>
      <w:r>
        <w:rPr>
          <w:rFonts w:cs="Arial" w:ascii="Arial" w:hAnsi="Arial"/>
        </w:rPr>
        <w:t>We will be working over the coming months to harmoni</w:t>
      </w:r>
      <w:ins w:id="36" w:author="Hoyt Thomas" w:date="2000-08-15T17:35:00Z">
        <w:r>
          <w:rPr>
            <w:rFonts w:cs="Arial" w:ascii="Arial" w:hAnsi="Arial"/>
          </w:rPr>
          <w:t>s</w:t>
        </w:r>
      </w:ins>
      <w:del w:id="37" w:author="Hoyt Thomas" w:date="2000-08-15T17:35:00Z">
        <w:r>
          <w:rPr>
            <w:rFonts w:cs="Arial" w:ascii="Arial" w:hAnsi="Arial"/>
          </w:rPr>
          <w:delText>s</w:delText>
        </w:r>
      </w:del>
      <w:r>
        <w:rPr>
          <w:rFonts w:cs="Arial" w:ascii="Arial" w:hAnsi="Arial"/>
        </w:rPr>
        <w:t xml:space="preserve">e </w:t>
      </w:r>
      <w:ins w:id="38" w:author="Hoyt Thomas" w:date="2000-08-15T17:40:00Z">
        <w:r>
          <w:rPr>
            <w:rFonts w:cs="Arial" w:ascii="Arial" w:hAnsi="Arial"/>
          </w:rPr>
          <w:t xml:space="preserve">all </w:t>
        </w:r>
      </w:ins>
      <w:r>
        <w:rPr>
          <w:rFonts w:cs="Arial" w:ascii="Arial" w:hAnsi="Arial"/>
        </w:rPr>
        <w:t xml:space="preserve">applicable compensation and benefits plans and </w:t>
      </w:r>
      <w:ins w:id="39" w:author="Hoyt Thomas" w:date="2000-08-15T17:40:00Z">
        <w:r>
          <w:rPr>
            <w:rFonts w:cs="Arial" w:ascii="Arial" w:hAnsi="Arial"/>
          </w:rPr>
          <w:t xml:space="preserve">we </w:t>
        </w:r>
      </w:ins>
      <w:r>
        <w:rPr>
          <w:rFonts w:cs="Arial" w:ascii="Arial" w:hAnsi="Arial"/>
        </w:rPr>
        <w:t xml:space="preserve">will keep you </w:t>
      </w:r>
      <w:del w:id="40" w:author="Hoyt Thomas" w:date="2000-08-15T17:49:00Z">
        <w:r>
          <w:rPr>
            <w:rFonts w:cs="Arial" w:ascii="Arial" w:hAnsi="Arial"/>
          </w:rPr>
          <w:delText xml:space="preserve">appraised </w:delText>
        </w:r>
      </w:del>
      <w:ins w:id="41" w:author="Hoyt Thomas" w:date="2000-08-15T17:49:00Z">
        <w:r>
          <w:rPr>
            <w:rFonts w:cs="Arial" w:ascii="Arial" w:hAnsi="Arial"/>
          </w:rPr>
          <w:t xml:space="preserve">informed </w:t>
        </w:r>
      </w:ins>
      <w:r>
        <w:rPr>
          <w:rFonts w:cs="Arial" w:ascii="Arial" w:hAnsi="Arial"/>
        </w:rPr>
        <w:t xml:space="preserve">of our progress </w:t>
      </w:r>
      <w:del w:id="42" w:author="Hoyt Thomas" w:date="2000-08-15T17:35:00Z">
        <w:r>
          <w:rPr>
            <w:rFonts w:cs="Arial" w:ascii="Arial" w:hAnsi="Arial"/>
          </w:rPr>
          <w:delText xml:space="preserve">on this front </w:delText>
        </w:r>
      </w:del>
      <w:r>
        <w:rPr>
          <w:rFonts w:cs="Arial" w:ascii="Arial" w:hAnsi="Arial"/>
        </w:rPr>
        <w:t xml:space="preserve">as we move forward.  </w:t>
      </w:r>
    </w:p>
    <w:p>
      <w:pPr>
        <w:pStyle w:val="BodyText"/>
        <w:rPr>
          <w:rFonts w:ascii="Arial" w:hAnsi="Arial" w:cs="Arial"/>
          <w:ins w:id="45" w:author="Hoyt Thomas" w:date="2000-08-15T17:40:00Z"/>
        </w:rPr>
      </w:pPr>
      <w:ins w:id="44" w:author="Hoyt Thomas" w:date="2000-08-15T17:40:00Z">
        <w:r>
          <w:rPr>
            <w:rFonts w:cs="Arial" w:ascii="Arial" w:hAnsi="Arial"/>
          </w:rPr>
        </w:r>
      </w:ins>
    </w:p>
    <w:p>
      <w:pPr>
        <w:pStyle w:val="BodyText"/>
        <w:rPr/>
      </w:pPr>
      <w:r>
        <w:rPr>
          <w:rFonts w:cs="Arial" w:ascii="Arial" w:hAnsi="Arial"/>
        </w:rPr>
        <w:t xml:space="preserve">Reporting will continue as it currently operates through your </w:t>
      </w:r>
      <w:del w:id="46" w:author="Hoyt Thomas" w:date="2000-08-15T17:40:00Z">
        <w:r>
          <w:rPr>
            <w:rFonts w:cs="Arial" w:ascii="Arial" w:hAnsi="Arial"/>
          </w:rPr>
          <w:delText>line-</w:delText>
        </w:r>
      </w:del>
      <w:r>
        <w:rPr>
          <w:rFonts w:cs="Arial" w:ascii="Arial" w:hAnsi="Arial"/>
        </w:rPr>
        <w:t>manager.  We are working to formulate a new organi</w:t>
      </w:r>
      <w:ins w:id="47" w:author="Hoyt Thomas" w:date="2000-08-15T17:50:00Z">
        <w:r>
          <w:rPr>
            <w:rFonts w:cs="Arial" w:ascii="Arial" w:hAnsi="Arial"/>
          </w:rPr>
          <w:t>z</w:t>
        </w:r>
      </w:ins>
      <w:del w:id="48" w:author="Hoyt Thomas" w:date="2000-08-15T17:50:00Z">
        <w:r>
          <w:rPr>
            <w:rFonts w:cs="Arial" w:ascii="Arial" w:hAnsi="Arial"/>
          </w:rPr>
          <w:delText>s</w:delText>
        </w:r>
      </w:del>
      <w:r>
        <w:rPr>
          <w:rFonts w:cs="Arial" w:ascii="Arial" w:hAnsi="Arial"/>
        </w:rPr>
        <w:t>ational structure and will notify you of the relevant changes in the near future.</w:t>
      </w:r>
    </w:p>
    <w:p>
      <w:pPr>
        <w:pStyle w:val="Normal"/>
        <w:jc w:val="both"/>
        <w:rPr>
          <w:rFonts w:ascii="Arial" w:hAnsi="Arial" w:cs="Arial"/>
          <w:sz w:val="24"/>
        </w:rPr>
      </w:pPr>
      <w:r>
        <w:rPr>
          <w:rFonts w:cs="Arial" w:ascii="Arial" w:hAnsi="Arial"/>
          <w:sz w:val="24"/>
        </w:rPr>
      </w:r>
    </w:p>
    <w:p>
      <w:pPr>
        <w:pStyle w:val="BodyText"/>
        <w:rPr>
          <w:del w:id="62" w:author="Hoyt Thomas" w:date="2000-08-15T17:43:00Z"/>
        </w:rPr>
      </w:pPr>
      <w:del w:id="49" w:author="Hoyt Thomas" w:date="2000-08-15T17:41:00Z">
        <w:r>
          <w:rPr>
            <w:rFonts w:cs="Arial" w:ascii="Arial" w:hAnsi="Arial"/>
          </w:rPr>
          <w:delText>In the meantime,</w:delText>
        </w:r>
      </w:del>
      <w:ins w:id="50" w:author="Hoyt Thomas" w:date="2000-08-15T17:41:00Z">
        <w:r>
          <w:rPr>
            <w:rFonts w:cs="Arial" w:ascii="Arial" w:hAnsi="Arial"/>
          </w:rPr>
          <w:t>A</w:t>
        </w:r>
      </w:ins>
      <w:del w:id="51" w:author="Hoyt Thomas" w:date="2000-08-15T17:41:00Z">
        <w:r>
          <w:rPr>
            <w:rFonts w:cs="Arial" w:ascii="Arial" w:hAnsi="Arial"/>
          </w:rPr>
          <w:delText xml:space="preserve"> a</w:delText>
        </w:r>
      </w:del>
      <w:r>
        <w:rPr>
          <w:rFonts w:cs="Arial" w:ascii="Arial" w:hAnsi="Arial"/>
        </w:rPr>
        <w:t xml:space="preserve">s a starting point, we </w:t>
      </w:r>
      <w:ins w:id="52" w:author="Hoyt Thomas" w:date="2000-08-15T17:41:00Z">
        <w:r>
          <w:rPr>
            <w:rFonts w:cs="Arial" w:ascii="Arial" w:hAnsi="Arial"/>
          </w:rPr>
          <w:t>are holding orientation meetings in New York City on August 17</w:t>
        </w:r>
      </w:ins>
      <w:ins w:id="53" w:author="Hoyt Thomas" w:date="2000-08-15T17:41:00Z">
        <w:r>
          <w:rPr>
            <w:rFonts w:cs="Arial" w:ascii="Arial" w:hAnsi="Arial"/>
            <w:vertAlign w:val="superscript"/>
          </w:rPr>
          <w:t>th</w:t>
        </w:r>
      </w:ins>
      <w:ins w:id="54" w:author="Hoyt Thomas" w:date="2000-08-15T17:41:00Z">
        <w:r>
          <w:rPr>
            <w:rFonts w:cs="Arial" w:ascii="Arial" w:hAnsi="Arial"/>
          </w:rPr>
          <w:t xml:space="preserve"> and 18</w:t>
        </w:r>
      </w:ins>
      <w:ins w:id="55" w:author="Hoyt Thomas" w:date="2000-08-15T17:41:00Z">
        <w:r>
          <w:rPr>
            <w:rFonts w:cs="Arial" w:ascii="Arial" w:hAnsi="Arial"/>
            <w:vertAlign w:val="superscript"/>
          </w:rPr>
          <w:t>th</w:t>
        </w:r>
      </w:ins>
      <w:ins w:id="56" w:author="Hoyt Thomas" w:date="2000-08-15T17:41:00Z">
        <w:r>
          <w:rPr>
            <w:rFonts w:cs="Arial" w:ascii="Arial" w:hAnsi="Arial"/>
          </w:rPr>
          <w:t>, and we will hold a telephone orientation with the Missouri and Illinois employees on the afternoon of the 18</w:t>
        </w:r>
      </w:ins>
      <w:ins w:id="57" w:author="Hoyt Thomas" w:date="2000-08-15T17:41:00Z">
        <w:r>
          <w:rPr>
            <w:rFonts w:cs="Arial" w:ascii="Arial" w:hAnsi="Arial"/>
            <w:vertAlign w:val="superscript"/>
          </w:rPr>
          <w:t>th</w:t>
        </w:r>
      </w:ins>
      <w:ins w:id="58" w:author="Hoyt Thomas" w:date="2000-08-15T17:41:00Z">
        <w:r>
          <w:rPr>
            <w:rFonts w:cs="Arial" w:ascii="Arial" w:hAnsi="Arial"/>
          </w:rPr>
          <w:t xml:space="preserve">.  Hopefully, this will give you some </w:t>
        </w:r>
      </w:ins>
      <w:ins w:id="59" w:author="Hoyt Thomas" w:date="2000-08-15T17:50:00Z">
        <w:r>
          <w:rPr>
            <w:rFonts w:cs="Arial" w:ascii="Arial" w:hAnsi="Arial"/>
          </w:rPr>
          <w:t>valuable</w:t>
        </w:r>
      </w:ins>
      <w:ins w:id="60" w:author="Hoyt Thomas" w:date="2000-08-15T17:42:00Z">
        <w:r>
          <w:rPr>
            <w:rFonts w:cs="Arial" w:ascii="Arial" w:hAnsi="Arial"/>
          </w:rPr>
          <w:t xml:space="preserve"> information.  You will receive additional information in the near future as additional details are finalized.</w:t>
        </w:r>
      </w:ins>
      <w:del w:id="61" w:author="Hoyt Thomas" w:date="2000-08-15T17:43:00Z">
        <w:r>
          <w:rPr>
            <w:rFonts w:cs="Arial" w:ascii="Arial" w:hAnsi="Arial"/>
          </w:rPr>
          <w:delText>have enclosed for your information and review details regarding: (1) Enron’s vision and values and (2) a brief question and answer sheet on some of the  most commonly asked questions about Enron.  This material is intended to be the first of what we hope will be an on-going exchange of information.  To this end, we invite you to contact us at any time with questions you have about the integration process or how the metals business fits into Enron’s commercial strategy.</w:delText>
        </w:r>
      </w:del>
      <w:r>
        <w:br w:type="page"/>
      </w:r>
    </w:p>
    <w:p>
      <w:pPr>
        <w:pStyle w:val="BodyText"/>
        <w:rPr/>
      </w:pPr>
      <w:r>
        <w:rPr/>
      </w:r>
    </w:p>
    <w:p>
      <w:pPr>
        <w:pStyle w:val="Normal"/>
        <w:jc w:val="both"/>
        <w:rPr>
          <w:del w:id="68" w:author="MLaing" w:date="2000-08-15T15:20:00Z"/>
        </w:rPr>
      </w:pPr>
      <w:del w:id="63" w:author="Hoyt Thomas" w:date="2000-08-15T17:43:00Z">
        <w:r>
          <w:rPr>
            <w:rFonts w:cs="Arial" w:ascii="Arial" w:hAnsi="Arial"/>
            <w:sz w:val="24"/>
          </w:rPr>
          <w:delText xml:space="preserve">Finally, we are enclosing employee policy documents regarding Enron’s policies on employee </w:delText>
        </w:r>
      </w:del>
      <w:del w:id="64" w:author="Hoyt Thomas" w:date="2000-08-15T17:43:00Z">
        <w:r>
          <w:rPr>
            <w:rFonts w:cs="Arial" w:ascii="Arial" w:hAnsi="Arial"/>
            <w:color w:val="000000"/>
            <w:sz w:val="24"/>
            <w:lang w:val="en-AU" w:eastAsia="en-US"/>
          </w:rPr>
          <w:delText xml:space="preserve">behaviour, equal opportunties, harrassment and grievances, which must </w:delText>
        </w:r>
      </w:del>
      <w:del w:id="65" w:author="Hoyt Thomas" w:date="2000-08-15T17:43:00Z">
        <w:r>
          <w:rPr>
            <w:rFonts w:cs="Arial" w:ascii="Arial" w:hAnsi="Arial"/>
            <w:sz w:val="24"/>
          </w:rPr>
          <w:delText xml:space="preserve">be signed and returned to Brenda Aggar by </w:delText>
        </w:r>
      </w:del>
      <w:del w:id="66" w:author="MLaing" w:date="2000-08-15T15:20:00Z">
        <w:r>
          <w:rPr>
            <w:rFonts w:cs="Arial" w:ascii="Arial" w:hAnsi="Arial"/>
            <w:b/>
            <w:sz w:val="24"/>
          </w:rPr>
          <w:delText>XXX [ and a letter outlining the execution of MG stock options.]</w:delText>
        </w:r>
      </w:del>
      <w:del w:id="67" w:author="MLaing" w:date="2000-08-15T15:20:00Z">
        <w:r>
          <w:rPr>
            <w:rFonts w:cs="Arial" w:ascii="Arial" w:hAnsi="Arial"/>
            <w:sz w:val="24"/>
          </w:rPr>
          <w:delText xml:space="preserve"> </w:delText>
        </w:r>
      </w:del>
    </w:p>
    <w:p>
      <w:pPr>
        <w:pStyle w:val="Normal"/>
        <w:jc w:val="both"/>
        <w:rPr>
          <w:rFonts w:ascii="Arial" w:hAnsi="Arial" w:cs="Arial"/>
          <w:sz w:val="24"/>
          <w:del w:id="70" w:author="Hoyt Thomas" w:date="2000-08-15T17:43:00Z"/>
        </w:rPr>
      </w:pPr>
      <w:del w:id="69" w:author="Hoyt Thomas" w:date="2000-08-15T17:43:00Z">
        <w:r>
          <w:rPr>
            <w:rFonts w:cs="Arial" w:ascii="Arial" w:hAnsi="Arial"/>
            <w:sz w:val="24"/>
          </w:rPr>
        </w:r>
      </w:del>
    </w:p>
    <w:p>
      <w:pPr>
        <w:pStyle w:val="Normal"/>
        <w:jc w:val="both"/>
        <w:rPr>
          <w:del w:id="80" w:author="MLaing" w:date="2000-08-15T15:20:00Z"/>
        </w:rPr>
      </w:pPr>
      <w:del w:id="71" w:author="Hoyt Thomas" w:date="2000-08-15T17:43:00Z">
        <w:r>
          <w:rPr>
            <w:rFonts w:cs="Arial" w:ascii="Arial" w:hAnsi="Arial"/>
            <w:sz w:val="24"/>
          </w:rPr>
          <w:delText xml:space="preserve">Again, we cannot emphasise how pleased we are that you will be joining us shortly.  </w:delText>
        </w:r>
      </w:del>
      <w:r>
        <w:rPr>
          <w:rFonts w:cs="Arial" w:ascii="Arial" w:hAnsi="Arial"/>
          <w:sz w:val="24"/>
        </w:rPr>
        <w:t xml:space="preserve">Should you have any questions </w:t>
      </w:r>
      <w:del w:id="72" w:author="Hoyt Thomas" w:date="2000-08-15T17:44:00Z">
        <w:r>
          <w:rPr>
            <w:rFonts w:cs="Arial" w:ascii="Arial" w:hAnsi="Arial"/>
            <w:sz w:val="24"/>
          </w:rPr>
          <w:delText xml:space="preserve">regarding the enclosed materials, please do not hesitate to contact </w:delText>
        </w:r>
      </w:del>
      <w:ins w:id="73" w:author="MLaing" w:date="2000-08-15T15:20:00Z">
        <w:del w:id="74" w:author="Hoyt Thomas" w:date="2000-08-15T17:44:00Z">
          <w:r>
            <w:rPr>
              <w:rFonts w:cs="Arial" w:ascii="Arial" w:hAnsi="Arial"/>
              <w:sz w:val="24"/>
            </w:rPr>
            <w:delText xml:space="preserve">Melanie Doyle, </w:delText>
          </w:r>
        </w:del>
      </w:ins>
      <w:del w:id="75" w:author="Hoyt Thomas" w:date="2000-08-15T17:44:00Z">
        <w:r>
          <w:rPr>
            <w:rFonts w:cs="Arial" w:ascii="Arial" w:hAnsi="Arial"/>
            <w:sz w:val="24"/>
          </w:rPr>
          <w:delText xml:space="preserve">Melissa Laing, </w:delText>
        </w:r>
      </w:del>
      <w:ins w:id="76" w:author="MLaing" w:date="2000-08-15T15:20:00Z">
        <w:del w:id="77" w:author="Hoyt Thomas" w:date="2000-08-15T17:44:00Z">
          <w:r>
            <w:rPr>
              <w:rFonts w:cs="Arial" w:ascii="Arial" w:hAnsi="Arial"/>
              <w:sz w:val="24"/>
            </w:rPr>
            <w:delText xml:space="preserve">or Brenda Aggar within </w:delText>
          </w:r>
        </w:del>
      </w:ins>
      <w:del w:id="78" w:author="Hoyt Thomas" w:date="2000-08-15T17:44:00Z">
        <w:r>
          <w:rPr>
            <w:rFonts w:cs="Arial" w:ascii="Arial" w:hAnsi="Arial"/>
            <w:sz w:val="24"/>
          </w:rPr>
          <w:delText>Human Resources</w:delText>
        </w:r>
      </w:del>
      <w:del w:id="79" w:author="MLaing" w:date="2000-08-15T15:20:00Z">
        <w:r>
          <w:rPr>
            <w:rFonts w:cs="Arial" w:ascii="Arial" w:hAnsi="Arial"/>
            <w:sz w:val="24"/>
          </w:rPr>
          <w:delText>, on 020-7783-6617.</w:delText>
        </w:r>
      </w:del>
    </w:p>
    <w:p>
      <w:pPr>
        <w:pStyle w:val="Normal"/>
        <w:jc w:val="both"/>
        <w:rPr>
          <w:rFonts w:ascii="Arial" w:hAnsi="Arial" w:cs="Arial"/>
          <w:sz w:val="24"/>
          <w:del w:id="82" w:author="MLaing" w:date="2000-08-15T15:20:00Z"/>
        </w:rPr>
      </w:pPr>
      <w:del w:id="81" w:author="MLaing" w:date="2000-08-15T15:20:00Z">
        <w:r>
          <w:rPr>
            <w:rFonts w:cs="Arial" w:ascii="Arial" w:hAnsi="Arial"/>
            <w:sz w:val="24"/>
          </w:rPr>
        </w:r>
      </w:del>
    </w:p>
    <w:p>
      <w:pPr>
        <w:pStyle w:val="Normal"/>
        <w:jc w:val="both"/>
        <w:rPr>
          <w:ins w:id="87" w:author="Hoyt Thomas" w:date="2000-08-15T17:44:00Z"/>
        </w:rPr>
      </w:pPr>
      <w:del w:id="83" w:author="Hoyt Thomas" w:date="2000-08-15T17:44:00Z">
        <w:r>
          <w:rPr>
            <w:rFonts w:cs="Arial" w:ascii="Arial" w:hAnsi="Arial"/>
            <w:sz w:val="24"/>
          </w:rPr>
          <w:delText>Yours truly</w:delText>
        </w:r>
      </w:del>
      <w:ins w:id="84" w:author="Hoyt Thomas" w:date="2000-08-15T17:44:00Z">
        <w:r>
          <w:rPr>
            <w:rFonts w:cs="Arial" w:ascii="Arial" w:hAnsi="Arial"/>
            <w:sz w:val="24"/>
          </w:rPr>
          <w:t xml:space="preserve">please do not hesitate to contact me at 713.345.7801 or at </w:t>
        </w:r>
      </w:ins>
      <w:hyperlink r:id="rId2">
        <w:ins w:id="85" w:author="Hoyt Thomas" w:date="2000-08-15T17:44:00Z">
          <w:r>
            <w:rPr>
              <w:rStyle w:val="Hyperlink"/>
            </w:rPr>
            <w:t>hoyt.thomas@enron.com</w:t>
          </w:r>
        </w:ins>
      </w:hyperlink>
      <w:ins w:id="86" w:author="Hoyt Thomas" w:date="2000-08-15T17:44:00Z">
        <w:r>
          <w:rPr>
            <w:rFonts w:cs="Arial" w:ascii="Arial" w:hAnsi="Arial"/>
            <w:sz w:val="24"/>
          </w:rPr>
          <w:t xml:space="preserve">.  </w:t>
        </w:r>
      </w:ins>
    </w:p>
    <w:p>
      <w:pPr>
        <w:pStyle w:val="Normal"/>
        <w:jc w:val="both"/>
        <w:rPr>
          <w:rFonts w:ascii="Arial" w:hAnsi="Arial" w:cs="Arial"/>
          <w:sz w:val="24"/>
          <w:ins w:id="89" w:author="Hoyt Thomas" w:date="2000-08-15T17:44:00Z"/>
        </w:rPr>
      </w:pPr>
      <w:ins w:id="88" w:author="Hoyt Thomas" w:date="2000-08-15T17:44:00Z">
        <w:r>
          <w:rPr>
            <w:rFonts w:cs="Arial" w:ascii="Arial" w:hAnsi="Arial"/>
            <w:sz w:val="24"/>
          </w:rPr>
        </w:r>
      </w:ins>
    </w:p>
    <w:p>
      <w:pPr>
        <w:pStyle w:val="Normal"/>
        <w:jc w:val="both"/>
        <w:rPr>
          <w:rFonts w:ascii="Arial" w:hAnsi="Arial" w:cs="Arial"/>
          <w:sz w:val="24"/>
        </w:rPr>
      </w:pPr>
      <w:ins w:id="90" w:author="Hoyt Thomas" w:date="2000-08-15T17:44:00Z">
        <w:r>
          <w:rPr>
            <w:rFonts w:cs="Arial" w:ascii="Arial" w:hAnsi="Arial"/>
            <w:sz w:val="24"/>
          </w:rPr>
          <w:t>Thank you and welcome.</w:t>
        </w:r>
      </w:ins>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ins w:id="91" w:author="Hoyt Thomas" w:date="2000-08-15T17:45:00Z"/>
        </w:rPr>
      </w:pPr>
      <w:r>
        <w:rPr>
          <w:rFonts w:cs="Arial" w:ascii="Arial" w:hAnsi="Arial"/>
          <w:sz w:val="24"/>
        </w:rPr>
        <w:t>__________________</w:t>
        <w:tab/>
        <w:tab/>
      </w:r>
    </w:p>
    <w:p>
      <w:pPr>
        <w:pStyle w:val="Normal"/>
        <w:jc w:val="both"/>
        <w:rPr>
          <w:rFonts w:ascii="Arial" w:hAnsi="Arial" w:cs="Arial"/>
          <w:sz w:val="24"/>
          <w:del w:id="93" w:author="Hoyt Thomas" w:date="2000-08-15T17:45:00Z"/>
        </w:rPr>
      </w:pPr>
      <w:del w:id="92" w:author="Hoyt Thomas" w:date="2000-08-15T17:45:00Z">
        <w:r>
          <w:rPr>
            <w:rFonts w:cs="Arial" w:ascii="Arial" w:hAnsi="Arial"/>
            <w:sz w:val="24"/>
          </w:rPr>
          <w:delText>__________________</w:delText>
        </w:r>
      </w:del>
    </w:p>
    <w:p>
      <w:pPr>
        <w:pStyle w:val="Normal"/>
        <w:jc w:val="both"/>
        <w:rPr>
          <w:del w:id="95" w:author="Hoyt Thomas" w:date="2000-08-15T17:45:00Z"/>
        </w:rPr>
      </w:pPr>
      <w:del w:id="94" w:author="Hoyt Thomas" w:date="2000-08-15T17:45:00Z">
        <w:r>
          <w:rPr/>
          <w:delText>John Sherriff</w:delText>
          <w:tab/>
          <w:tab/>
          <w:tab/>
          <w:tab/>
          <w:delText>Tom McKeever</w:delText>
        </w:r>
      </w:del>
    </w:p>
    <w:p>
      <w:pPr>
        <w:pStyle w:val="Normal"/>
        <w:jc w:val="both"/>
        <w:rPr>
          <w:del w:id="97" w:author="Hoyt Thomas" w:date="2000-08-15T17:45:00Z"/>
        </w:rPr>
      </w:pPr>
      <w:del w:id="96" w:author="Hoyt Thomas" w:date="2000-08-15T17:45:00Z">
        <w:r>
          <w:rPr/>
          <w:delText>Chief Executive Officer</w:delText>
          <w:tab/>
          <w:tab/>
          <w:delText>Managing Director</w:delText>
        </w:r>
      </w:del>
    </w:p>
    <w:p>
      <w:pPr>
        <w:pStyle w:val="Normal"/>
        <w:jc w:val="both"/>
        <w:rPr>
          <w:del w:id="99" w:author="Hoyt Thomas" w:date="2000-08-15T17:45:00Z"/>
        </w:rPr>
      </w:pPr>
      <w:del w:id="98" w:author="Hoyt Thomas" w:date="2000-08-15T17:45:00Z">
        <w:r>
          <w:rPr/>
          <w:delText>Enron Europe Limited</w:delText>
          <w:tab/>
          <w:tab/>
          <w:delText>Enron Metals</w:delText>
        </w:r>
      </w:del>
    </w:p>
    <w:p>
      <w:pPr>
        <w:pStyle w:val="Normal"/>
        <w:jc w:val="both"/>
        <w:rPr>
          <w:del w:id="101" w:author="Hoyt Thomas" w:date="2000-08-15T17:45:00Z"/>
        </w:rPr>
      </w:pPr>
      <w:del w:id="100" w:author="Hoyt Thomas" w:date="2000-08-15T17:45:00Z">
        <w:r>
          <w:rPr/>
        </w:r>
      </w:del>
    </w:p>
    <w:p>
      <w:pPr>
        <w:pStyle w:val="Normal"/>
        <w:jc w:val="both"/>
        <w:rPr>
          <w:del w:id="103" w:author="Hoyt Thomas" w:date="2000-08-15T17:45:00Z"/>
        </w:rPr>
      </w:pPr>
      <w:del w:id="102" w:author="Hoyt Thomas" w:date="2000-08-15T17:45:00Z">
        <w:r>
          <w:rPr/>
        </w:r>
      </w:del>
    </w:p>
    <w:p>
      <w:pPr>
        <w:pStyle w:val="Normal"/>
        <w:jc w:val="both"/>
        <w:rPr>
          <w:del w:id="105" w:author="Hoyt Thomas" w:date="2000-08-15T17:45:00Z"/>
        </w:rPr>
      </w:pPr>
      <w:del w:id="104" w:author="Hoyt Thomas" w:date="2000-08-15T17:45:00Z">
        <w:r>
          <w:rPr/>
        </w:r>
      </w:del>
    </w:p>
    <w:p>
      <w:pPr>
        <w:pStyle w:val="Normal"/>
        <w:jc w:val="both"/>
        <w:rPr>
          <w:del w:id="107" w:author="Hoyt Thomas" w:date="2000-08-15T17:45:00Z"/>
        </w:rPr>
      </w:pPr>
      <w:del w:id="106" w:author="Hoyt Thomas" w:date="2000-08-15T17:45:00Z">
        <w:r>
          <w:rPr/>
        </w:r>
      </w:del>
    </w:p>
    <w:p>
      <w:pPr>
        <w:pStyle w:val="Normal"/>
        <w:jc w:val="both"/>
        <w:rPr>
          <w:del w:id="109" w:author="Hoyt Thomas" w:date="2000-08-15T17:45:00Z"/>
        </w:rPr>
      </w:pPr>
      <w:del w:id="108" w:author="Hoyt Thomas" w:date="2000-08-15T17:45:00Z">
        <w:r>
          <w:rPr/>
        </w:r>
      </w:del>
    </w:p>
    <w:p>
      <w:pPr>
        <w:pStyle w:val="Normal"/>
        <w:jc w:val="both"/>
        <w:rPr>
          <w:del w:id="111" w:author="Hoyt Thomas" w:date="2000-08-15T17:45:00Z"/>
        </w:rPr>
      </w:pPr>
      <w:del w:id="110" w:author="Hoyt Thomas" w:date="2000-08-15T17:45:00Z">
        <w:r>
          <w:rPr/>
          <w:delText>__________________</w:delText>
          <w:tab/>
          <w:tab/>
          <w:delText>__________________</w:delText>
        </w:r>
      </w:del>
    </w:p>
    <w:p>
      <w:pPr>
        <w:pStyle w:val="Normal"/>
        <w:jc w:val="both"/>
        <w:rPr>
          <w:del w:id="113" w:author="Hoyt Thomas" w:date="2000-08-15T17:45:00Z"/>
        </w:rPr>
      </w:pPr>
      <w:del w:id="112" w:author="Hoyt Thomas" w:date="2000-08-15T17:45:00Z">
        <w:r>
          <w:rPr/>
          <w:delText>Mike Farmer</w:delText>
          <w:tab/>
          <w:tab/>
          <w:tab/>
          <w:tab/>
          <w:delText>Mike Hutchinson</w:delText>
        </w:r>
      </w:del>
    </w:p>
    <w:p>
      <w:pPr>
        <w:pStyle w:val="Normal"/>
        <w:jc w:val="both"/>
        <w:rPr>
          <w:del w:id="115" w:author="Hoyt Thomas" w:date="2000-08-15T17:45:00Z"/>
        </w:rPr>
      </w:pPr>
      <w:del w:id="114" w:author="Hoyt Thomas" w:date="2000-08-15T17:45:00Z">
        <w:r>
          <w:rPr/>
          <w:delText>Managing Director</w:delText>
          <w:tab/>
          <w:tab/>
          <w:tab/>
          <w:delText>Managing Director</w:delText>
        </w:r>
      </w:del>
    </w:p>
    <w:p>
      <w:pPr>
        <w:pStyle w:val="Normal"/>
        <w:jc w:val="both"/>
        <w:rPr>
          <w:del w:id="117" w:author="Hoyt Thomas" w:date="2000-08-15T17:45:00Z"/>
        </w:rPr>
      </w:pPr>
      <w:del w:id="116" w:author="Hoyt Thomas" w:date="2000-08-15T17:45:00Z">
        <w:r>
          <w:rPr/>
          <w:delText>Enron Metals</w:delText>
          <w:tab/>
          <w:tab/>
          <w:tab/>
          <w:tab/>
          <w:delText>Enron Metals</w:delText>
        </w:r>
      </w:del>
    </w:p>
    <w:p>
      <w:pPr>
        <w:pStyle w:val="Normal"/>
        <w:jc w:val="both"/>
        <w:rPr>
          <w:rFonts w:ascii="Arial" w:hAnsi="Arial" w:cs="Arial"/>
          <w:sz w:val="24"/>
          <w:ins w:id="119" w:author="Hoyt Thomas" w:date="2000-08-15T17:45:00Z"/>
        </w:rPr>
      </w:pPr>
      <w:ins w:id="118" w:author="Hoyt Thomas" w:date="2000-08-15T17:45:00Z">
        <w:r>
          <w:rPr>
            <w:rFonts w:cs="Arial" w:ascii="Arial" w:hAnsi="Arial"/>
            <w:sz w:val="24"/>
          </w:rPr>
          <w:t>Hoyt Thomas</w:t>
        </w:r>
      </w:ins>
    </w:p>
    <w:p>
      <w:pPr>
        <w:pStyle w:val="Normal"/>
        <w:jc w:val="both"/>
        <w:rPr>
          <w:rFonts w:ascii="Arial" w:hAnsi="Arial" w:cs="Arial"/>
          <w:sz w:val="24"/>
          <w:ins w:id="121" w:author="Hoyt Thomas" w:date="2000-08-15T17:45:00Z"/>
        </w:rPr>
      </w:pPr>
      <w:ins w:id="120" w:author="Hoyt Thomas" w:date="2000-08-15T17:45:00Z">
        <w:r>
          <w:rPr>
            <w:rFonts w:cs="Arial" w:ascii="Arial" w:hAnsi="Arial"/>
            <w:sz w:val="24"/>
          </w:rPr>
          <w:t>Human Resources</w:t>
        </w:r>
      </w:ins>
    </w:p>
    <w:p>
      <w:pPr>
        <w:pStyle w:val="Normal"/>
        <w:jc w:val="both"/>
        <w:rPr>
          <w:rFonts w:ascii="Arial" w:hAnsi="Arial" w:cs="Arial"/>
          <w:sz w:val="24"/>
        </w:rPr>
      </w:pPr>
      <w:ins w:id="122" w:author="Hoyt Thomas" w:date="2000-08-15T17:45:00Z">
        <w:r>
          <w:rPr>
            <w:rFonts w:cs="Arial" w:ascii="Arial" w:hAnsi="Arial"/>
            <w:sz w:val="24"/>
          </w:rPr>
          <w:t>Enron North America</w:t>
        </w:r>
      </w:ins>
    </w:p>
    <w:sectPr>
      <w:headerReference w:type="default" r:id="rId3"/>
      <w:headerReference w:type="first" r:id="rId4"/>
      <w:type w:val="nextPage"/>
      <w:pgSz w:w="11906" w:h="16838"/>
      <w:pgMar w:left="1797" w:right="1797"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ins w:id="123" w:author="Hoyt Thomas" w:date="2000-08-15T17:44:00Z">
      <w:r>
        <w:rPr>
          <w:rFonts w:cs="Arial" w:ascii="Arial" w:hAnsi="Arial"/>
        </w:rPr>
        <w:t>August 17, 2000</w:t>
      </w:r>
    </w:ins>
    <w:del w:id="124" w:author="Hoyt Thomas" w:date="2000-08-15T17:43:00Z">
      <w:r>
        <w:rPr>
          <w:rFonts w:cs="Arial" w:ascii="Arial" w:hAnsi="Arial"/>
        </w:rPr>
        <w:fldChar w:fldCharType="begin"/>
      </w:r>
      <w:r>
        <w:rPr>
          <w:rFonts w:cs="Arial" w:ascii="Arial" w:hAnsi="Arial"/>
        </w:rPr>
        <w:delInstrText xml:space="preserve"> DATE \@"dd\/MM\/yy" </w:delInstrText>
      </w:r>
      <w:r>
        <w:rPr>
          <w:rFonts w:cs="Arial" w:ascii="Arial" w:hAnsi="Arial"/>
        </w:rPr>
        <w:fldChar w:fldCharType="separate"/>
      </w:r>
      <w:r>
        <w:rPr>
          <w:rFonts w:cs="Arial" w:ascii="Arial" w:hAnsi="Arial"/>
        </w:rPr>
        <w:delText>28/09/25</w:delText>
      </w:r>
      <w:r>
        <w:rPr>
          <w:rFonts w:cs="Arial" w:ascii="Arial" w:hAnsi="Arial"/>
        </w:rPr>
        <w:fldChar w:fldCharType="end"/>
      </w:r>
    </w:del>
  </w:p>
  <w:p>
    <w:pPr>
      <w:pStyle w:val="Header"/>
      <w:rPr>
        <w:rFonts w:ascii="Arial" w:hAnsi="Arial" w:cs="Arial"/>
      </w:rPr>
    </w:pPr>
    <w:r>
      <w:rPr>
        <w:rFonts w:cs="Arial" w:ascii="Arial" w:hAnsi="Arial"/>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rFonts w:ascii="Arial" w:hAnsi="Arial" w:cs="Arial"/>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oyt.thomas@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2000-08-15T20:20:00Z</dcterms:created>
  <dc:creator>fgrant</dc:creator>
  <dc:description/>
  <dc:language>en-CA</dc:language>
  <cp:lastModifiedBy>Hoyt Thomas</cp:lastModifiedBy>
  <cp:lastPrinted>2000-08-15T17:46:00Z</cp:lastPrinted>
  <dcterms:modified xsi:type="dcterms:W3CDTF">2000-08-15T20:20:00Z</dcterms:modified>
  <cp:revision>2</cp:revision>
  <dc:subject/>
  <dc:title>Dear Employee</dc:title>
</cp:coreProperties>
</file>