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pPr>
      <w:r>
        <w:rPr>
          <w:sz w:val="22"/>
        </w:rPr>
        <w:t xml:space="preserve">April </w:t>
      </w:r>
      <w:ins w:id="0" w:author="sdickso" w:date="2001-04-10T13:57:00Z">
        <w:r>
          <w:rPr>
            <w:sz w:val="22"/>
          </w:rPr>
          <w:t>10</w:t>
        </w:r>
      </w:ins>
      <w:del w:id="1" w:author="sdickso" w:date="2001-04-10T13:57:00Z">
        <w:r>
          <w:rPr>
            <w:sz w:val="22"/>
          </w:rPr>
          <w:delText>4</w:delText>
        </w:r>
      </w:del>
      <w:r>
        <w:rPr>
          <w:sz w:val="22"/>
        </w:rPr>
        <w:t>,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sz w:val="22"/>
        </w:rPr>
      </w:pPr>
      <w:r>
        <w:rPr>
          <w:sz w:val="22"/>
        </w:rPr>
        <w:t>Bedminster,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528"/>
        <w:gridCol w:w="360"/>
        <w:gridCol w:w="2520"/>
        <w:gridCol w:w="360"/>
        <w:gridCol w:w="1980"/>
      </w:tblGrid>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sz w:val="22"/>
        </w:rPr>
      </w:pPr>
      <w:r>
        <w:rPr>
          <w:sz w:val="22"/>
        </w:rPr>
        <w:t>Period of Delivery:  April 1, 2001 through October 31, 2001</w:t>
      </w:r>
    </w:p>
    <w:p>
      <w:pPr>
        <w:pStyle w:val="Normal"/>
        <w:jc w:val="both"/>
        <w:rPr>
          <w:sz w:val="22"/>
        </w:rPr>
      </w:pPr>
      <w:r>
        <w:rPr>
          <w:sz w:val="22"/>
        </w:rPr>
      </w:r>
    </w:p>
    <w:p>
      <w:pPr>
        <w:pStyle w:val="BodyTextIndent"/>
        <w:rPr>
          <w:sz w:val="22"/>
        </w:rPr>
      </w:pPr>
      <w:r>
        <w:rPr>
          <w:sz w:val="22"/>
        </w:rPr>
        <w:t>Other Terms:</w:t>
        <w:tab/>
        <w:t>1)</w:t>
        <w:tab/>
        <w:t>Notwithstanding anything to the contrary in the Agreement (defined below), NUI will pay ENA in five equal payments in the amount of $9,958,461 for each payment on the following dates:  December 25, 2001, January 25, 2002, February 25, 2002, March 25, 2002, and April 25, 2002.</w:t>
      </w:r>
    </w:p>
    <w:p>
      <w:pPr>
        <w:pStyle w:val="BodyTextIndent"/>
        <w:ind w:hanging="0" w:end="0"/>
        <w:rPr>
          <w:sz w:val="22"/>
        </w:rPr>
      </w:pPr>
      <w:r>
        <w:rPr>
          <w:sz w:val="22"/>
        </w:rPr>
        <w:t>2)</w:t>
        <w:tab/>
        <w:t>Notwithstanding anything to the contrary in the Agreement, Section 4.6 of the Agreement does not apply to this Transaction Agreement.</w:t>
      </w:r>
    </w:p>
    <w:p>
      <w:pPr>
        <w:pStyle w:val="BodyTextIndent"/>
        <w:numPr>
          <w:ilvl w:val="0"/>
          <w:numId w:val="2"/>
        </w:numPr>
        <w:tabs>
          <w:tab w:val="clear" w:pos="720"/>
        </w:tabs>
        <w:ind w:hanging="0" w:start="1440" w:end="0"/>
        <w:rPr>
          <w:sz w:val="22"/>
        </w:rPr>
      </w:pPr>
      <w:r>
        <w:rPr>
          <w:sz w:val="22"/>
        </w:rPr>
        <w:t xml:space="preserve">NUI shall provide or cause </w:t>
      </w:r>
      <w:del w:id="2" w:author="sdickso" w:date="2001-04-10T14:01:00Z">
        <w:r>
          <w:rPr>
            <w:sz w:val="22"/>
          </w:rPr>
          <w:delText xml:space="preserve">its </w:delText>
        </w:r>
      </w:del>
      <w:ins w:id="3" w:author="sdickso" w:date="2001-04-10T14:01:00Z">
        <w:r>
          <w:rPr>
            <w:sz w:val="22"/>
          </w:rPr>
          <w:t>NUI Corporation</w:t>
        </w:r>
      </w:ins>
      <w:del w:id="4" w:author="sdickso" w:date="2001-04-10T14:01:00Z">
        <w:r>
          <w:rPr>
            <w:sz w:val="22"/>
          </w:rPr>
          <w:delText>Guarantor</w:delText>
        </w:r>
      </w:del>
      <w:r>
        <w:rPr>
          <w:sz w:val="22"/>
        </w:rPr>
        <w:t xml:space="preserve"> to provide to ENA the information required by Section 4.2 of that certain Credit Agreement by and among NUI Corporation, The Financial Institutions Party Thereto and PNC Bank, National Association Closing Date December 22, 2000 (the "Credit Agreement").  NUI shall provide or cause </w:t>
      </w:r>
      <w:ins w:id="5" w:author="sdickso" w:date="2001-04-10T14:01:00Z">
        <w:r>
          <w:rPr>
            <w:sz w:val="22"/>
          </w:rPr>
          <w:t xml:space="preserve">NUI Corporation </w:t>
        </w:r>
      </w:ins>
      <w:del w:id="6" w:author="sdickso" w:date="2001-04-10T14:02:00Z">
        <w:r>
          <w:rPr>
            <w:sz w:val="22"/>
          </w:rPr>
          <w:delText>its Guarantor</w:delText>
        </w:r>
      </w:del>
      <w:r>
        <w:rPr>
          <w:sz w:val="22"/>
        </w:rPr>
        <w:t xml:space="preserve"> to provide ENA with documentation evidencing any change to the terms and conditions of the Credit Agreement within 5 days of execution of such documentation.</w:t>
      </w:r>
    </w:p>
    <w:p>
      <w:pPr>
        <w:pStyle w:val="BodyTextIndent"/>
        <w:ind w:hanging="0" w:end="0"/>
        <w:rPr/>
      </w:pPr>
      <w:r>
        <w:rPr>
          <w:sz w:val="22"/>
        </w:rPr>
        <w:t>4)</w:t>
        <w:tab/>
        <w:t>Notwithstanding anything to the contrary in the Agreement the definition of Material Adverse Change for this Transaction shall be: "</w:t>
      </w:r>
      <w:r>
        <w:rPr>
          <w:b/>
          <w:i/>
          <w:sz w:val="22"/>
          <w:u w:val="single"/>
        </w:rPr>
        <w:t>Material Adverse Change</w:t>
      </w:r>
      <w:r>
        <w:rPr>
          <w:sz w:val="22"/>
        </w:rPr>
        <w:t>" means (i) with respect to Customer, at any time, any of the following shall occur (a) Customer</w:t>
      </w:r>
      <w:del w:id="7" w:author="sdickso" w:date="2001-04-10T13:59:00Z">
        <w:r>
          <w:rPr>
            <w:sz w:val="22"/>
          </w:rPr>
          <w:delText>'s Guarantor</w:delText>
        </w:r>
      </w:del>
      <w:r>
        <w:rPr>
          <w:sz w:val="22"/>
        </w:rPr>
        <w:t xml:space="preserve"> shall have senior unsecured long-term debt unsupported by third party credit enhancement that is rated by Standard &amp; Poor's Corporation below BBB or (b) Customer ceases to own or otherwise control 100 percent of the </w:t>
      </w:r>
      <w:ins w:id="8" w:author="sdickso" w:date="2001-04-10T13:58:00Z">
        <w:r>
          <w:rPr>
            <w:sz w:val="22"/>
          </w:rPr>
          <w:t>assets</w:t>
        </w:r>
      </w:ins>
      <w:del w:id="9" w:author="sdickso" w:date="2001-04-10T13:58:00Z">
        <w:r>
          <w:rPr>
            <w:sz w:val="22"/>
          </w:rPr>
          <w:delText>capital stock</w:delText>
        </w:r>
      </w:del>
      <w:r>
        <w:rPr>
          <w:sz w:val="22"/>
        </w:rPr>
        <w:t xml:space="preserve"> of Elizabethtown Gas Company and City Gas Company of Florida or (c) the ratio of Customer's consolidated total indebtedness to consolidated total capitalization exceeds the amount set forth below for each relevant period set forth below:</w:t>
      </w:r>
      <w:r>
        <w:br w:type="page"/>
      </w:r>
    </w:p>
    <w:p>
      <w:pPr>
        <w:pStyle w:val="BodyTextIndent"/>
        <w:ind w:hanging="0" w:start="0" w:end="0"/>
        <w:rPr>
          <w:sz w:val="22"/>
        </w:rPr>
      </w:pPr>
      <w:r>
        <w:rPr>
          <w:sz w:val="22"/>
        </w:rPr>
      </w:r>
    </w:p>
    <w:tbl>
      <w:tblPr>
        <w:tblW w:w="4480" w:type="dxa"/>
        <w:jc w:val="start"/>
        <w:tblInd w:w="2808" w:type="dxa"/>
        <w:tblLayout w:type="fixed"/>
        <w:tblCellMar>
          <w:top w:w="0" w:type="dxa"/>
          <w:start w:w="108" w:type="dxa"/>
          <w:bottom w:w="0" w:type="dxa"/>
          <w:end w:w="108" w:type="dxa"/>
        </w:tblCellMar>
      </w:tblPr>
      <w:tblGrid>
        <w:gridCol w:w="2808"/>
        <w:gridCol w:w="1672"/>
      </w:tblGrid>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u w:val="single"/>
              </w:rPr>
              <w:t>Period</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Ratio </w:t>
            </w:r>
          </w:p>
        </w:tc>
      </w:tr>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February 16 to and including</w:t>
            </w:r>
          </w:p>
          <w:p>
            <w:pPr>
              <w:pStyle w:val="BodyTextIndent"/>
              <w:ind w:hanging="0" w:start="0" w:end="0"/>
              <w:rPr>
                <w:sz w:val="22"/>
                <w:u w:val="single"/>
              </w:rPr>
            </w:pPr>
            <w:r>
              <w:rPr>
                <w:sz w:val="22"/>
              </w:rPr>
              <w:t xml:space="preserve"> </w:t>
            </w:r>
            <w:r>
              <w:rPr>
                <w:sz w:val="22"/>
              </w:rPr>
              <w:t>August 15</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.65:1.00</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snapToGrid w:val="false"/>
              <w:rPr>
                <w:sz w:val="22"/>
              </w:rPr>
            </w:pPr>
            <w:r>
              <w:rPr>
                <w:sz w:val="22"/>
              </w:rPr>
            </w:r>
          </w:p>
        </w:tc>
        <w:tc>
          <w:tcPr>
            <w:tcW w:w="1672" w:type="dxa"/>
            <w:tcBorders>
              <w:top w:val="single" w:sz="4" w:space="0" w:color="000000"/>
              <w:start w:val="single" w:sz="4" w:space="0" w:color="000000"/>
              <w:bottom w:val="single" w:sz="4" w:space="0" w:color="000000"/>
              <w:end w:val="single" w:sz="4" w:space="0" w:color="000000"/>
            </w:tcBorders>
          </w:tcPr>
          <w:p>
            <w:pPr>
              <w:pStyle w:val="BodyTextIndent"/>
              <w:snapToGrid w:val="false"/>
              <w:ind w:hanging="0" w:start="0" w:end="0"/>
              <w:rPr>
                <w:sz w:val="22"/>
              </w:rPr>
            </w:pPr>
            <w:r>
              <w:rPr>
                <w:sz w:val="22"/>
              </w:rPr>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August 16 to and including </w:t>
            </w:r>
          </w:p>
          <w:p>
            <w:pPr>
              <w:pStyle w:val="Normal"/>
              <w:tabs>
                <w:tab w:val="clear" w:pos="720"/>
                <w:tab w:val="left" w:pos="-1440" w:leader="none"/>
                <w:tab w:val="left" w:pos="-720" w:leader="none"/>
              </w:tabs>
              <w:suppressAutoHyphens w:val="true"/>
              <w:rPr>
                <w:sz w:val="22"/>
              </w:rPr>
            </w:pPr>
            <w:r>
              <w:rPr>
                <w:sz w:val="22"/>
              </w:rPr>
              <w:t xml:space="preserve">February 15 </w:t>
            </w:r>
          </w:p>
        </w:tc>
        <w:tc>
          <w:tcPr>
            <w:tcW w:w="1672"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.70:1.00</w:t>
            </w:r>
          </w:p>
        </w:tc>
      </w:tr>
    </w:tbl>
    <w:p>
      <w:pPr>
        <w:pStyle w:val="Normal"/>
        <w:tabs>
          <w:tab w:val="clear" w:pos="720"/>
          <w:tab w:val="left" w:pos="-1440" w:leader="none"/>
          <w:tab w:val="left" w:pos="-720" w:leader="none"/>
        </w:tabs>
        <w:suppressAutoHyphens w:val="true"/>
        <w:rPr>
          <w:sz w:val="22"/>
        </w:rPr>
      </w:pPr>
      <w:r>
        <w:rPr>
          <w:sz w:val="22"/>
        </w:rPr>
      </w:r>
    </w:p>
    <w:p>
      <w:pPr>
        <w:pStyle w:val="BodyTextIndent"/>
        <w:ind w:hanging="0" w:end="0"/>
        <w:rPr>
          <w:sz w:val="22"/>
        </w:rPr>
      </w:pPr>
      <w:r>
        <w:rPr>
          <w:sz w:val="22"/>
        </w:rPr>
        <w:t>(ii) with respect to Company, Enron Corp. shall have senior unsecured long-term debt unsupported by third party credit enhancement that is rated by Standard &amp; Poor's Corporation below BBB-.</w:t>
      </w:r>
    </w:p>
    <w:p>
      <w:pPr>
        <w:pStyle w:val="Normal"/>
        <w:tabs>
          <w:tab w:val="clear" w:pos="720"/>
          <w:tab w:val="left" w:pos="-1440" w:leader="none"/>
          <w:tab w:val="left" w:pos="-720" w:leader="none"/>
          <w:tab w:val="left" w:pos="0" w:leader="none"/>
        </w:tabs>
        <w:suppressAutoHyphens w:val="true"/>
        <w:ind w:start="2160" w:end="0"/>
        <w:jc w:val="both"/>
        <w:rPr>
          <w:sz w:val="22"/>
        </w:rPr>
      </w:pPr>
      <w:r>
        <w:rPr>
          <w:sz w:val="22"/>
        </w:rPr>
      </w:r>
    </w:p>
    <w:p>
      <w:pPr>
        <w:pStyle w:val="BodyTextIndent2"/>
        <w:tabs>
          <w:tab w:val="left" w:pos="-1440" w:leader="none"/>
          <w:tab w:val="left" w:pos="-720" w:leader="none"/>
          <w:tab w:val="left" w:pos="2160" w:leader="none"/>
        </w:tabs>
        <w:ind w:hanging="0" w:start="1440" w:end="0"/>
        <w:jc w:val="both"/>
        <w:rPr/>
      </w:pPr>
      <w:r>
        <w:rPr/>
        <w:t>5)</w:t>
        <w:tab/>
        <w:t xml:space="preserve">The following additional Triggering Events shall apply to the Transaction hereunder: (xi) an Event of Default occurs at any time under the Credit Agreement, (xii) NUI fails to timely notify ENA of any changes to the terms and conditions of the Credit Agreement, (xiii) NUI </w:t>
      </w:r>
      <w:del w:id="10" w:author="sdickso" w:date="2001-04-10T13:58:00Z">
        <w:r>
          <w:rPr/>
          <w:delText>Corporation</w:delText>
        </w:r>
      </w:del>
      <w:r>
        <w:rPr/>
        <w:t xml:space="preserve"> pledges its assets to a third party without equally and ratably securing the obligations under this Transaction Agreement except for those liens permitted under Section 5.2 of the Credit Agreement as it is written on April 1, 2001.</w:t>
      </w:r>
    </w:p>
    <w:p>
      <w:pPr>
        <w:pStyle w:val="Normal"/>
        <w:tabs>
          <w:tab w:val="clear" w:pos="720"/>
          <w:tab w:val="left" w:pos="-1440" w:leader="none"/>
          <w:tab w:val="left" w:pos="-720" w:leader="none"/>
        </w:tabs>
        <w:suppressAutoHyphens w:val="true"/>
        <w:jc w:val="both"/>
        <w:rPr>
          <w:sz w:val="22"/>
        </w:rPr>
      </w:pPr>
      <w:r>
        <w:rPr>
          <w:sz w:val="22"/>
        </w:rPr>
      </w:r>
    </w:p>
    <w:p>
      <w:pPr>
        <w:pStyle w:val="Normal"/>
        <w:tabs>
          <w:tab w:val="clear" w:pos="720"/>
          <w:tab w:val="left" w:pos="-1440" w:leader="none"/>
          <w:tab w:val="left" w:pos="-720" w:leader="none"/>
        </w:tabs>
        <w:suppressAutoHyphens w:val="true"/>
        <w:ind w:start="1440" w:end="0"/>
        <w:jc w:val="both"/>
        <w:rPr>
          <w:sz w:val="22"/>
          <w:del w:id="12" w:author="sdickso" w:date="2001-04-10T14:00:00Z"/>
        </w:rPr>
      </w:pPr>
      <w:del w:id="11" w:author="sdickso" w:date="2001-04-10T14:00:00Z">
        <w:r>
          <w:rPr>
            <w:sz w:val="22"/>
          </w:rPr>
          <w:delText>6)</w:delText>
          <w:tab/>
          <w:delText>This Transaction Agreement replaces and restates in its entirety the Confirmation between ENA and NUI Energy Brokers, Inc. regarding Transaction Number 705560 which is attached hereto as Exhibit "A" and the Confirmation between ENA and NUI Energy Brokers, Inc. regarding Transaction Number 705610 which is attached hereto as Exhibit "B".</w:delText>
        </w:r>
      </w:del>
    </w:p>
    <w:p>
      <w:pPr>
        <w:pStyle w:val="Normal"/>
        <w:tabs>
          <w:tab w:val="clear" w:pos="720"/>
          <w:tab w:val="left" w:pos="-1440" w:leader="none"/>
          <w:tab w:val="left" w:pos="-720" w:leader="none"/>
        </w:tabs>
        <w:suppressAutoHyphens w:val="true"/>
        <w:ind w:start="1440" w:end="0"/>
        <w:jc w:val="both"/>
        <w:rPr>
          <w:sz w:val="22"/>
          <w:ins w:id="14" w:author="sdickso" w:date="2001-04-10T17:36:00Z"/>
        </w:rPr>
      </w:pPr>
      <w:ins w:id="13" w:author="sdickso" w:date="2001-04-10T17:36:00Z">
        <w:r>
          <w:rPr>
            <w:sz w:val="22"/>
          </w:rPr>
        </w:r>
      </w:ins>
    </w:p>
    <w:p>
      <w:pPr>
        <w:pStyle w:val="Normal"/>
        <w:tabs>
          <w:tab w:val="clear" w:pos="720"/>
          <w:tab w:val="left" w:pos="-1440" w:leader="none"/>
          <w:tab w:val="left" w:pos="-720" w:leader="none"/>
        </w:tabs>
        <w:suppressAutoHyphens w:val="true"/>
        <w:ind w:start="1440" w:end="0"/>
        <w:jc w:val="both"/>
        <w:rPr>
          <w:sz w:val="22"/>
        </w:rPr>
      </w:pPr>
      <w:ins w:id="15" w:author="sdickso" w:date="2001-04-10T17:36:00Z">
        <w:r>
          <w:rPr>
            <w:sz w:val="22"/>
          </w:rPr>
          <w:t>6)</w:t>
          <w:tab/>
          <w:t>NUI Corporation anticipates entering into a new credit agreement to replace the Credit Agreement when it terminates on December 21, 2001 (the "New Credit Agreement").  In the event that the New Credit Agreement is in an amount which is 90% or greater than</w:t>
        </w:r>
      </w:ins>
      <w:ins w:id="16" w:author="sdickso" w:date="2001-04-10T17:50:00Z">
        <w:r>
          <w:rPr>
            <w:sz w:val="22"/>
          </w:rPr>
          <w:t xml:space="preserve"> the amount available under</w:t>
        </w:r>
      </w:ins>
      <w:ins w:id="17" w:author="sdickso" w:date="2001-04-10T17:36:00Z">
        <w:r>
          <w:rPr>
            <w:sz w:val="22"/>
          </w:rPr>
          <w:t xml:space="preserve"> the Credit Agreement, all references to the Credit Agreement in this Transaction Agreement will be to the New Credit Agreement after December 21, 2001.  In the event that NUI Corporation does not enter into a new credit agreement in an amout equal to 90% or greater</w:t>
        </w:r>
      </w:ins>
      <w:ins w:id="18" w:author="sdickso" w:date="2001-04-10T17:50:00Z">
        <w:r>
          <w:rPr>
            <w:sz w:val="22"/>
          </w:rPr>
          <w:t xml:space="preserve"> than the amount available under the Credit Agreement</w:t>
        </w:r>
      </w:ins>
      <w:ins w:id="19" w:author="sdickso" w:date="2001-04-10T17:36:00Z">
        <w:r>
          <w:rPr>
            <w:sz w:val="22"/>
          </w:rPr>
          <w:t>, all references in this Transaction Agreement to the Credit Agreement will be to the Credit Agreement as if it were still in full force and effect after December 21, 2001.</w:t>
        </w:r>
      </w:ins>
    </w:p>
    <w:p>
      <w:pPr>
        <w:pStyle w:val="Normal"/>
        <w:tabs>
          <w:tab w:val="clear" w:pos="720"/>
          <w:tab w:val="left" w:pos="-1440" w:leader="none"/>
          <w:tab w:val="left" w:pos="-720" w:leader="none"/>
        </w:tabs>
        <w:suppressAutoHyphens w:val="true"/>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22"/>
        </w:rPr>
      </w:pPr>
      <w:r>
        <w:rPr>
          <w:sz w:val="22"/>
        </w:rPr>
      </w:r>
    </w:p>
    <w:p>
      <w:pPr>
        <w:pStyle w:val="Normal"/>
        <w:ind w:end="-720"/>
        <w:rPr>
          <w:sz w:val="16"/>
        </w:rPr>
      </w:pPr>
      <w:r>
        <w:rPr>
          <w:sz w:val="16"/>
        </w:rPr>
        <w:t>O:common\legal\sdickson\confirm\nuib(i).doc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2160"/>
        </w:tabs>
        <w:ind w:start="2160" w:hanging="720"/>
      </w:pPr>
      <w:rPr>
        <w:sz w:val="22"/>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s>
      <w:suppressAutoHyphens w:val="true"/>
      <w:outlineLvl w:val="2"/>
    </w:pPr>
    <w:rPr>
      <w:sz w:val="22"/>
    </w:rPr>
  </w:style>
  <w:style w:type="character" w:styleId="WW8Num1z0">
    <w:name w:val="WW8Num1z0"/>
    <w:qFormat/>
    <w:rPr/>
  </w:style>
  <w:style w:type="character" w:styleId="WW8Num2z0">
    <w:name w:val="WW8Num2z0"/>
    <w:qFormat/>
    <w:rPr>
      <w:sz w:val="22"/>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tabs>
        <w:tab w:val="clear" w:pos="720"/>
        <w:tab w:val="left" w:pos="-1440" w:leader="none"/>
        <w:tab w:val="left" w:pos="-720" w:leader="none"/>
      </w:tabs>
      <w:suppressAutoHyphens w:val="true"/>
      <w:ind w:hanging="360" w:start="2520" w:end="0"/>
    </w:pPr>
    <w:rPr>
      <w:sz w:val="22"/>
    </w:rPr>
  </w:style>
  <w:style w:type="paragraph" w:styleId="BodyTextIndent3">
    <w:name w:val="Body Text Indent 3"/>
    <w:basedOn w:val="Normal"/>
    <w:qFormat/>
    <w:pPr>
      <w:tabs>
        <w:tab w:val="clear" w:pos="720"/>
        <w:tab w:val="left" w:pos="-1440" w:leader="none"/>
        <w:tab w:val="left" w:pos="-720" w:leader="none"/>
        <w:tab w:val="left" w:pos="2160" w:leader="none"/>
      </w:tabs>
      <w:suppressAutoHyphens w:val="true"/>
      <w:ind w:hanging="0" w:start="216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2001-04-10T16:27:00Z</dcterms:created>
  <dc:creator>sdickso</dc:creator>
  <dc:description/>
  <dc:language>en-CA</dc:language>
  <cp:lastModifiedBy>sdickso</cp:lastModifiedBy>
  <cp:lastPrinted>2001-04-10T17:42:00Z</cp:lastPrinted>
  <dcterms:modified xsi:type="dcterms:W3CDTF">2001-04-10T20:20:00Z</dcterms:modified>
  <cp:revision>5</cp:revision>
  <dc:subject/>
  <dc:title>DRAFT</dc:title>
</cp:coreProperties>
</file>